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附件1</w:t>
      </w:r>
      <w:r>
        <w:rPr>
          <w:rFonts w:hint="eastAsia" w:ascii="Times New Roman" w:hAnsi="Times New Roman" w:eastAsia="仿宋_GB2312"/>
          <w:szCs w:val="32"/>
        </w:rPr>
        <w:t>—</w:t>
      </w:r>
      <w:r>
        <w:rPr>
          <w:rFonts w:hint="eastAsia" w:ascii="Times New Roman" w:hAnsi="Times New Roman" w:eastAsia="仿宋_GB2312"/>
          <w:sz w:val="30"/>
          <w:szCs w:val="30"/>
        </w:rPr>
        <w:t>5</w:t>
      </w:r>
    </w:p>
    <w:p>
      <w:pPr>
        <w:widowControl/>
        <w:snapToGrid w:val="0"/>
        <w:jc w:val="center"/>
        <w:rPr>
          <w:rFonts w:ascii="Times New Roman" w:hAnsi="Times New Roman" w:eastAsia="方正小标宋简体"/>
          <w:sz w:val="36"/>
          <w:szCs w:val="44"/>
        </w:rPr>
      </w:pPr>
      <w:r>
        <w:rPr>
          <w:rFonts w:hint="eastAsia" w:ascii="Times New Roman" w:hAnsi="Times New Roman" w:eastAsia="方正小标宋简体"/>
          <w:sz w:val="36"/>
          <w:szCs w:val="44"/>
        </w:rPr>
        <w:t>广东省第七届高校（本科）青年教师教学大赛</w:t>
      </w:r>
    </w:p>
    <w:p>
      <w:pPr>
        <w:widowControl/>
        <w:snapToGrid w:val="0"/>
        <w:jc w:val="center"/>
        <w:rPr>
          <w:rFonts w:ascii="Times New Roman" w:hAnsi="Times New Roman" w:eastAsia="方正小标宋简体"/>
          <w:sz w:val="36"/>
          <w:szCs w:val="44"/>
        </w:rPr>
      </w:pPr>
      <w:r>
        <w:rPr>
          <w:rFonts w:hint="eastAsia" w:ascii="Times New Roman" w:hAnsi="Times New Roman" w:eastAsia="方正小标宋简体"/>
          <w:sz w:val="36"/>
          <w:szCs w:val="44"/>
        </w:rPr>
        <w:t>评委专家推荐表</w:t>
      </w:r>
    </w:p>
    <w:tbl>
      <w:tblPr>
        <w:tblStyle w:val="10"/>
        <w:tblW w:w="886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2040"/>
        <w:gridCol w:w="1470"/>
        <w:gridCol w:w="2175"/>
        <w:gridCol w:w="1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推荐院校</w:t>
            </w:r>
          </w:p>
        </w:tc>
        <w:tc>
          <w:tcPr>
            <w:tcW w:w="568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广东财经大学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贴照片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姓</w:t>
            </w:r>
            <w:r>
              <w:rPr>
                <w:rFonts w:ascii="Times New Roman" w:hAnsi="Times New Roman" w:eastAsia="仿宋_GB2312"/>
                <w:b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名</w:t>
            </w: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民</w:t>
            </w:r>
            <w:r>
              <w:rPr>
                <w:rFonts w:ascii="Times New Roman" w:hAnsi="Times New Roman" w:eastAsia="仿宋_GB2312"/>
                <w:b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族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出生年月</w:t>
            </w: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性</w:t>
            </w:r>
            <w:r>
              <w:rPr>
                <w:rFonts w:ascii="Times New Roman" w:hAnsi="Times New Roman" w:eastAsia="仿宋_GB2312"/>
                <w:b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别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政治面貌</w:t>
            </w: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最高学历、学位</w:t>
            </w:r>
          </w:p>
        </w:tc>
        <w:tc>
          <w:tcPr>
            <w:tcW w:w="21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职</w:t>
            </w:r>
            <w:r>
              <w:rPr>
                <w:rFonts w:ascii="Times New Roman" w:hAnsi="Times New Roman" w:eastAsia="仿宋_GB2312"/>
                <w:b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称</w:t>
            </w: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职</w:t>
            </w:r>
            <w:r>
              <w:rPr>
                <w:rFonts w:ascii="Times New Roman" w:hAnsi="Times New Roman" w:eastAsia="仿宋_GB2312"/>
                <w:b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务</w:t>
            </w:r>
          </w:p>
        </w:tc>
        <w:tc>
          <w:tcPr>
            <w:tcW w:w="38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所属竞赛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组别</w:t>
            </w:r>
          </w:p>
        </w:tc>
        <w:tc>
          <w:tcPr>
            <w:tcW w:w="7385" w:type="dxa"/>
            <w:gridSpan w:val="4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34290</wp:posOffset>
                      </wp:positionV>
                      <wp:extent cx="142875" cy="152400"/>
                      <wp:effectExtent l="0" t="0" r="28575" b="19050"/>
                      <wp:wrapNone/>
                      <wp:docPr id="1" name="文本框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41" o:spid="_x0000_s1026" o:spt="202" type="#_x0000_t202" style="position:absolute;left:0pt;margin-left:95.15pt;margin-top:2.7pt;height:12pt;width:11.25pt;z-index:251660288;mso-width-relative:page;mso-height-relative:page;" fillcolor="#FFFFFF" filled="t" stroked="t" coordsize="21600,21600" o:gfxdata="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JSMllNcAAAAIAQAADwAAAAAAAAABACAAAAAi&#10;AAAAZHJzL2Rvd25yZXYueG1sUEsBAhQAFAAAAAgAh07iQM3aIABEAgAAiAQAAA4AAAAAAAAAAQAg&#10;AAAAJgEAAGRycy9lMm9Eb2MueG1sUEsFBgAAAAAGAAYAWQEAANw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2577465</wp:posOffset>
                      </wp:positionH>
                      <wp:positionV relativeFrom="paragraph">
                        <wp:posOffset>20955</wp:posOffset>
                      </wp:positionV>
                      <wp:extent cx="142875" cy="152400"/>
                      <wp:effectExtent l="0" t="0" r="28575" b="19050"/>
                      <wp:wrapNone/>
                      <wp:docPr id="3" name="文本框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40" o:spid="_x0000_s1026" o:spt="202" type="#_x0000_t202" style="position:absolute;left:0pt;margin-left:202.95pt;margin-top:1.65pt;height:12pt;width:11.25pt;z-index:251659264;mso-width-relative:page;mso-height-relative:page;" fillcolor="#FFFFFF" filled="t" stroked="t" coordsize="21600,21600" o:gfxdata="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TM5ET2AAAAAgBAAAPAAAAAAAAAAEAIAAAACIA&#10;AABkcnMvZG93bnJldi54bWxQSwECFAAUAAAACACHTuJApD+EykICAACIBAAADgAAAAAAAAABACAA&#10;AAAnAQAAZHJzL2Uyb0RvYy54bWxQSwUGAAAAAAYABgBZAQAA2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20320</wp:posOffset>
                      </wp:positionV>
                      <wp:extent cx="142875" cy="152400"/>
                      <wp:effectExtent l="0" t="0" r="28575" b="19050"/>
                      <wp:wrapNone/>
                      <wp:docPr id="5" name="文本框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39" o:spid="_x0000_s1026" o:spt="202" type="#_x0000_t202" style="position:absolute;left:0pt;margin-left:11.2pt;margin-top:1.6pt;height:12pt;width:11.25pt;z-index:251662336;mso-width-relative:page;mso-height-relative:page;" fillcolor="#FFFFFF" filled="t" stroked="t" coordsize="21600,21600" o:gfxdata="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/ok6/1QAAAAYBAAAPAAAAAAAAAAEAIAAAACIAAABk&#10;cnMvZG93bnJldi54bWxQSwECFAAUAAAACACHTuJARkUEvEICAACIBAAADgAAAAAAAAABACAAAAAk&#10;AQAAZHJzL2Uyb0RvYy54bWxQSwUGAAAAAAYABgBZAQAA2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4"/>
              </w:rPr>
              <w:t>文科组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</w:rPr>
              <w:t>理科组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     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工科组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48260</wp:posOffset>
                      </wp:positionV>
                      <wp:extent cx="142875" cy="142875"/>
                      <wp:effectExtent l="0" t="0" r="28575" b="28575"/>
                      <wp:wrapNone/>
                      <wp:docPr id="8" name="文本框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44" o:spid="_x0000_s1026" o:spt="202" type="#_x0000_t202" style="position:absolute;left:0pt;margin-left:95pt;margin-top:3.8pt;height:11.25pt;width:11.25pt;z-index:251661312;mso-width-relative:page;mso-height-relative:page;" fillcolor="#FFFFFF" filled="t" stroked="t" coordsize="21600,21600" o:gfxdata="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i+rPi1wAAAAgBAAAPAAAAAAAAAAEAIAAAACIAAABkcnMvZG93&#10;bnJldi54bWxQSwECFAAUAAAACACHTuJAnrGd5joCAACIBAAADgAAAAAAAAABACAAAAAmAQAAZHJz&#10;L2Uyb0RvYy54bWxQSwUGAAAAAAYABgBZAQAA0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27305</wp:posOffset>
                      </wp:positionV>
                      <wp:extent cx="142875" cy="152400"/>
                      <wp:effectExtent l="0" t="0" r="28575" b="19050"/>
                      <wp:wrapNone/>
                      <wp:docPr id="9" name="文本框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  <w:p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39" o:spid="_x0000_s1026" o:spt="202" type="#_x0000_t202" style="position:absolute;left:0pt;margin-left:11.3pt;margin-top:2.15pt;height:12pt;width:11.25pt;z-index:251663360;mso-width-relative:page;mso-height-relative:page;" fillcolor="#FFFFFF" filled="t" stroked="t" coordsize="21600,21600" o:gfxdata="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7UIo3dQAAAAGAQAADwAAAAAAAAABACAAAAAiAAAAZHJz&#10;L2Rvd25yZXYueG1sUEsBAhQAFAAAAAgAh07iQBARb65BAgAAiAQAAA4AAAAAAAAAAQAgAAAAIwEA&#10;AGRycy9lMm9Eb2MueG1sUEsFBgAAAAAGAAYAWQEAANY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4"/>
              </w:rPr>
              <w:t>医科组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   思想政治理论课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专业（学科）</w:t>
            </w: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例：汉语言文学专业（</w:t>
            </w:r>
            <w:r>
              <w:rPr>
                <w:rFonts w:hint="eastAsia" w:ascii="Times New Roman" w:hAnsi="Times New Roman" w:eastAsia="仿宋_GB2312"/>
                <w:sz w:val="24"/>
              </w:rPr>
              <w:t>05文学</w:t>
            </w:r>
            <w:r>
              <w:rPr>
                <w:rFonts w:ascii="Times New Roman" w:hAnsi="Times New Roman" w:eastAsia="仿宋_GB2312"/>
                <w:sz w:val="24"/>
              </w:rPr>
              <w:t>）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主要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讲授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课程</w:t>
            </w:r>
            <w:r>
              <w:rPr>
                <w:rFonts w:ascii="Times New Roman" w:hAnsi="Times New Roman" w:eastAsia="仿宋_GB2312"/>
                <w:b/>
                <w:sz w:val="24"/>
              </w:rPr>
              <w:t>名称（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1-3个）</w:t>
            </w:r>
          </w:p>
        </w:tc>
        <w:tc>
          <w:tcPr>
            <w:tcW w:w="38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身份证号码</w:t>
            </w: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38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手    机</w:t>
            </w: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38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76" w:type="dxa"/>
            <w:vAlign w:val="center"/>
          </w:tcPr>
          <w:p>
            <w:pPr>
              <w:adjustRightInd w:val="0"/>
              <w:snapToGrid w:val="0"/>
              <w:ind w:firstLine="241" w:firstLineChars="10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办公电话</w:t>
            </w:r>
          </w:p>
        </w:tc>
        <w:tc>
          <w:tcPr>
            <w:tcW w:w="20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电子邮箱</w:t>
            </w:r>
          </w:p>
        </w:tc>
        <w:tc>
          <w:tcPr>
            <w:tcW w:w="38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通讯地址</w:t>
            </w:r>
            <w:r>
              <w:rPr>
                <w:rFonts w:ascii="Times New Roman" w:hAnsi="Times New Roman" w:eastAsia="仿宋_GB2312"/>
                <w:b/>
                <w:sz w:val="24"/>
              </w:rPr>
              <w:t>（含邮编）</w:t>
            </w:r>
          </w:p>
        </w:tc>
        <w:tc>
          <w:tcPr>
            <w:tcW w:w="738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4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pacing w:val="-10"/>
                <w:sz w:val="24"/>
              </w:rPr>
              <w:t>个人简介（教育背景、工作经历、主要业绩成果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）</w:t>
            </w:r>
          </w:p>
        </w:tc>
        <w:tc>
          <w:tcPr>
            <w:tcW w:w="738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7" w:hRule="atLeast"/>
          <w:jc w:val="center"/>
        </w:trPr>
        <w:tc>
          <w:tcPr>
            <w:tcW w:w="14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参与评审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活动经历</w:t>
            </w:r>
          </w:p>
        </w:tc>
        <w:tc>
          <w:tcPr>
            <w:tcW w:w="738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14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推荐学校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意见</w:t>
            </w:r>
          </w:p>
        </w:tc>
        <w:tc>
          <w:tcPr>
            <w:tcW w:w="738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4"/>
              </w:rPr>
              <w:t>名称（盖章）：</w:t>
            </w: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</w:t>
            </w:r>
            <w:r>
              <w:rPr>
                <w:rFonts w:hint="eastAsia" w:ascii="Times New Roman" w:hAnsi="Times New Roman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sz w:val="24"/>
              </w:rPr>
              <w:t>日</w:t>
            </w:r>
          </w:p>
        </w:tc>
      </w:tr>
    </w:tbl>
    <w:p>
      <w:pPr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kern w:val="0"/>
          <w:szCs w:val="21"/>
        </w:rPr>
        <w:t>（正反面打印，不超过2页）注：1</w:t>
      </w:r>
      <w:r>
        <w:rPr>
          <w:rFonts w:hint="eastAsia" w:ascii="Times New Roman" w:hAnsi="Times New Roman" w:eastAsia="仿宋_GB2312"/>
          <w:kern w:val="0"/>
          <w:szCs w:val="21"/>
        </w:rPr>
        <w:t>各组别</w:t>
      </w:r>
      <w:r>
        <w:rPr>
          <w:rFonts w:ascii="Times New Roman" w:hAnsi="Times New Roman" w:eastAsia="仿宋_GB2312"/>
          <w:kern w:val="0"/>
          <w:szCs w:val="21"/>
        </w:rPr>
        <w:t>推荐不超过</w:t>
      </w:r>
      <w:r>
        <w:rPr>
          <w:rFonts w:hint="eastAsia" w:ascii="Times New Roman" w:hAnsi="Times New Roman" w:eastAsia="仿宋_GB2312"/>
          <w:kern w:val="0"/>
          <w:szCs w:val="21"/>
        </w:rPr>
        <w:t>3</w:t>
      </w:r>
      <w:r>
        <w:rPr>
          <w:rFonts w:ascii="Times New Roman" w:hAnsi="Times New Roman" w:eastAsia="仿宋_GB2312"/>
          <w:kern w:val="0"/>
          <w:szCs w:val="21"/>
        </w:rPr>
        <w:t>名正高职称评委专家；</w:t>
      </w:r>
      <w:r>
        <w:rPr>
          <w:rFonts w:ascii="Times New Roman" w:hAnsi="Times New Roman" w:eastAsia="仿宋_GB2312"/>
          <w:szCs w:val="21"/>
        </w:rPr>
        <w:t>2.</w:t>
      </w:r>
      <w:r>
        <w:rPr>
          <w:rFonts w:ascii="Times New Roman" w:hAnsi="Times New Roman" w:eastAsia="仿宋_GB2312"/>
          <w:kern w:val="0"/>
          <w:szCs w:val="21"/>
        </w:rPr>
        <w:t>“学科”项，按照教育部颁布实施的《普通高等学校本科专业目录（2024年）》填写所属一级学科门类序号及学科门类名称（01哲学，02经济学，03法学，04教育学，05文学，06历史学，07理学，08工学，09农学，10医学，12管理学，13艺术学）。</w:t>
      </w:r>
    </w:p>
    <w:p>
      <w:pPr>
        <w:widowControl/>
        <w:jc w:val="left"/>
        <w:rPr>
          <w:ins w:id="0" w:author="胡成感" w:date="2024-04-25T18:26:27Z"/>
          <w:rFonts w:ascii="Times New Roman" w:hAnsi="Times New Roman" w:eastAsia="仿宋_GB2312"/>
          <w:sz w:val="32"/>
          <w:szCs w:val="32"/>
        </w:rPr>
        <w:sectPr>
          <w:footerReference r:id="rId3" w:type="default"/>
          <w:pgSz w:w="11906" w:h="16838"/>
          <w:pgMar w:top="2155" w:right="1474" w:bottom="2041" w:left="1588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附件1</w:t>
      </w:r>
      <w:r>
        <w:rPr>
          <w:rFonts w:hint="eastAsia" w:ascii="Times New Roman" w:hAnsi="Times New Roman" w:eastAsia="仿宋_GB2312"/>
          <w:szCs w:val="32"/>
        </w:rPr>
        <w:t>—</w:t>
      </w:r>
      <w:r>
        <w:rPr>
          <w:rFonts w:hint="eastAsia" w:ascii="Times New Roman" w:hAnsi="Times New Roman" w:eastAsia="仿宋_GB2312"/>
          <w:sz w:val="30"/>
          <w:szCs w:val="30"/>
        </w:rPr>
        <w:t>6</w:t>
      </w:r>
    </w:p>
    <w:p>
      <w:pPr>
        <w:rPr>
          <w:rFonts w:ascii="Times New Roman" w:hAnsi="Times New Roman"/>
        </w:rPr>
      </w:pPr>
    </w:p>
    <w:p>
      <w:pPr>
        <w:widowControl/>
        <w:snapToGrid w:val="0"/>
        <w:jc w:val="center"/>
        <w:rPr>
          <w:rFonts w:ascii="Times New Roman" w:hAnsi="Times New Roman" w:eastAsia="方正小标宋简体"/>
          <w:sz w:val="36"/>
          <w:szCs w:val="44"/>
        </w:rPr>
      </w:pPr>
      <w:r>
        <w:rPr>
          <w:rFonts w:hint="eastAsia" w:ascii="Times New Roman" w:hAnsi="Times New Roman" w:eastAsia="方正小标宋简体"/>
          <w:sz w:val="36"/>
          <w:szCs w:val="44"/>
        </w:rPr>
        <w:t>广东省第七届高校（本科）青年教师教学大赛推荐评委专家汇总表</w:t>
      </w:r>
    </w:p>
    <w:p>
      <w:pPr>
        <w:rPr>
          <w:rFonts w:ascii="Times New Roman" w:hAnsi="Times New Roman" w:eastAsia="仿宋_GB2312"/>
          <w:sz w:val="28"/>
          <w:szCs w:val="30"/>
        </w:rPr>
      </w:pPr>
      <w:r>
        <w:rPr>
          <w:rFonts w:hint="eastAsia" w:ascii="Times New Roman" w:hAnsi="Times New Roman" w:eastAsia="仿宋_GB2312"/>
          <w:sz w:val="28"/>
          <w:szCs w:val="30"/>
        </w:rPr>
        <w:t>推荐</w:t>
      </w:r>
      <w:r>
        <w:rPr>
          <w:rFonts w:hint="eastAsia" w:ascii="Times New Roman" w:hAnsi="Times New Roman" w:eastAsia="仿宋_GB2312"/>
          <w:sz w:val="28"/>
          <w:szCs w:val="30"/>
          <w:lang w:val="en-US" w:eastAsia="zh-CN"/>
        </w:rPr>
        <w:t>分工会</w:t>
      </w:r>
      <w:r>
        <w:rPr>
          <w:rFonts w:hint="eastAsia" w:ascii="Times New Roman" w:hAnsi="Times New Roman" w:eastAsia="仿宋_GB2312"/>
          <w:sz w:val="28"/>
          <w:szCs w:val="30"/>
        </w:rPr>
        <w:t>：（</w:t>
      </w:r>
      <w:r>
        <w:rPr>
          <w:rFonts w:hint="eastAsia" w:ascii="Times New Roman" w:hAnsi="Times New Roman" w:eastAsia="仿宋_GB2312"/>
          <w:sz w:val="28"/>
          <w:szCs w:val="30"/>
          <w:lang w:val="en-US" w:eastAsia="zh-CN"/>
        </w:rPr>
        <w:t>代</w:t>
      </w:r>
      <w:r>
        <w:rPr>
          <w:rFonts w:hint="eastAsia" w:ascii="Times New Roman" w:hAnsi="Times New Roman" w:eastAsia="仿宋_GB2312"/>
          <w:sz w:val="28"/>
          <w:szCs w:val="30"/>
        </w:rPr>
        <w:t>章）</w:t>
      </w:r>
      <w:r>
        <w:rPr>
          <w:rFonts w:ascii="Times New Roman" w:hAnsi="Times New Roman" w:eastAsia="仿宋_GB2312"/>
          <w:sz w:val="28"/>
          <w:szCs w:val="30"/>
        </w:rPr>
        <w:t xml:space="preserve">          </w:t>
      </w:r>
      <w:bookmarkStart w:id="0" w:name="_GoBack"/>
      <w:bookmarkEnd w:id="0"/>
      <w:r>
        <w:rPr>
          <w:rFonts w:ascii="Times New Roman" w:hAnsi="Times New Roman" w:eastAsia="仿宋_GB2312"/>
          <w:sz w:val="28"/>
          <w:szCs w:val="30"/>
        </w:rPr>
        <w:t xml:space="preserve">  </w:t>
      </w:r>
      <w:r>
        <w:rPr>
          <w:rFonts w:hint="eastAsia" w:ascii="Times New Roman" w:hAnsi="Times New Roman" w:eastAsia="仿宋_GB2312"/>
          <w:sz w:val="28"/>
          <w:szCs w:val="30"/>
        </w:rPr>
        <w:t>联系人姓名：</w:t>
      </w:r>
      <w:r>
        <w:rPr>
          <w:rFonts w:ascii="Times New Roman" w:hAnsi="Times New Roman" w:eastAsia="仿宋_GB2312"/>
          <w:sz w:val="28"/>
          <w:szCs w:val="30"/>
        </w:rPr>
        <w:t xml:space="preserve">            </w:t>
      </w:r>
      <w:r>
        <w:rPr>
          <w:rFonts w:hint="eastAsia" w:ascii="Times New Roman" w:hAnsi="Times New Roman" w:eastAsia="仿宋_GB2312"/>
          <w:sz w:val="28"/>
          <w:szCs w:val="30"/>
        </w:rPr>
        <w:t>电话：</w:t>
      </w:r>
      <w:r>
        <w:rPr>
          <w:rFonts w:ascii="Times New Roman" w:hAnsi="Times New Roman" w:eastAsia="仿宋_GB2312"/>
          <w:sz w:val="28"/>
          <w:szCs w:val="30"/>
        </w:rPr>
        <w:t xml:space="preserve">           </w:t>
      </w:r>
      <w:r>
        <w:rPr>
          <w:rFonts w:hint="eastAsia" w:ascii="Times New Roman" w:hAnsi="Times New Roman" w:eastAsia="仿宋_GB2312"/>
          <w:sz w:val="28"/>
          <w:szCs w:val="30"/>
        </w:rPr>
        <w:t>时间：2024年</w:t>
      </w:r>
      <w:r>
        <w:rPr>
          <w:rFonts w:ascii="Times New Roman" w:hAnsi="Times New Roman" w:eastAsia="仿宋_GB2312"/>
          <w:sz w:val="28"/>
          <w:szCs w:val="30"/>
        </w:rPr>
        <w:t xml:space="preserve">  </w:t>
      </w:r>
      <w:r>
        <w:rPr>
          <w:rFonts w:hint="eastAsia" w:ascii="Times New Roman" w:hAnsi="Times New Roman" w:eastAsia="仿宋_GB2312"/>
          <w:sz w:val="28"/>
          <w:szCs w:val="30"/>
        </w:rPr>
        <w:t>月</w:t>
      </w:r>
      <w:r>
        <w:rPr>
          <w:rFonts w:ascii="Times New Roman" w:hAnsi="Times New Roman" w:eastAsia="仿宋_GB2312"/>
          <w:sz w:val="28"/>
          <w:szCs w:val="30"/>
        </w:rPr>
        <w:t xml:space="preserve">  </w:t>
      </w:r>
      <w:r>
        <w:rPr>
          <w:rFonts w:hint="eastAsia" w:ascii="Times New Roman" w:hAnsi="Times New Roman" w:eastAsia="仿宋_GB2312"/>
          <w:sz w:val="28"/>
          <w:szCs w:val="30"/>
        </w:rPr>
        <w:t>日</w:t>
      </w:r>
    </w:p>
    <w:tbl>
      <w:tblPr>
        <w:tblStyle w:val="10"/>
        <w:tblW w:w="14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504"/>
        <w:gridCol w:w="815"/>
        <w:gridCol w:w="636"/>
        <w:gridCol w:w="1856"/>
        <w:gridCol w:w="1276"/>
        <w:gridCol w:w="1276"/>
        <w:gridCol w:w="992"/>
        <w:gridCol w:w="807"/>
        <w:gridCol w:w="1896"/>
        <w:gridCol w:w="636"/>
        <w:gridCol w:w="636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序号</w:t>
            </w:r>
          </w:p>
        </w:tc>
        <w:tc>
          <w:tcPr>
            <w:tcW w:w="150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组别</w:t>
            </w:r>
          </w:p>
        </w:tc>
        <w:tc>
          <w:tcPr>
            <w:tcW w:w="81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姓名</w:t>
            </w:r>
          </w:p>
        </w:tc>
        <w:tc>
          <w:tcPr>
            <w:tcW w:w="6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性别</w:t>
            </w:r>
          </w:p>
        </w:tc>
        <w:tc>
          <w:tcPr>
            <w:tcW w:w="18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出生年月</w:t>
            </w:r>
            <w:r>
              <w:rPr>
                <w:rFonts w:ascii="Times New Roman" w:hAnsi="Times New Roman" w:eastAsia="仿宋_GB2312"/>
                <w:szCs w:val="21"/>
              </w:rPr>
              <w:t>（如</w:t>
            </w:r>
            <w:r>
              <w:rPr>
                <w:rFonts w:hint="eastAsia" w:ascii="Times New Roman" w:hAnsi="Times New Roman" w:eastAsia="仿宋_GB2312"/>
                <w:szCs w:val="21"/>
              </w:rPr>
              <w:t>198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szCs w:val="21"/>
              </w:rPr>
              <w:t>.09</w:t>
            </w:r>
            <w:r>
              <w:rPr>
                <w:rFonts w:ascii="Times New Roman" w:hAnsi="Times New Roman" w:eastAsia="仿宋_GB2312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最高学历、学位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职称、职务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专业</w:t>
            </w:r>
          </w:p>
        </w:tc>
        <w:tc>
          <w:tcPr>
            <w:tcW w:w="8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学科</w:t>
            </w:r>
          </w:p>
        </w:tc>
        <w:tc>
          <w:tcPr>
            <w:tcW w:w="18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主要讲授课程名称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（1-3个）</w:t>
            </w:r>
          </w:p>
        </w:tc>
        <w:tc>
          <w:tcPr>
            <w:tcW w:w="6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学校</w:t>
            </w:r>
          </w:p>
        </w:tc>
        <w:tc>
          <w:tcPr>
            <w:tcW w:w="6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手机</w:t>
            </w:r>
          </w:p>
        </w:tc>
        <w:tc>
          <w:tcPr>
            <w:tcW w:w="10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</w:t>
            </w: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文科组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07" w:type="dxa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例如：</w:t>
            </w:r>
            <w:r>
              <w:rPr>
                <w:rFonts w:ascii="Times New Roman" w:hAnsi="Times New Roman" w:eastAsia="仿宋_GB2312"/>
                <w:kern w:val="0"/>
                <w:szCs w:val="21"/>
              </w:rPr>
              <w:t>01哲学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理科组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07" w:type="dxa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工科组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07" w:type="dxa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4</w:t>
            </w:r>
          </w:p>
        </w:tc>
        <w:tc>
          <w:tcPr>
            <w:tcW w:w="15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医科组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07" w:type="dxa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5</w:t>
            </w:r>
          </w:p>
        </w:tc>
        <w:tc>
          <w:tcPr>
            <w:tcW w:w="150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思想政治理论课专项</w:t>
            </w:r>
          </w:p>
        </w:tc>
        <w:tc>
          <w:tcPr>
            <w:tcW w:w="81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07" w:type="dxa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89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kern w:val="0"/>
          <w:szCs w:val="21"/>
        </w:rPr>
        <w:t>注：1.</w:t>
      </w:r>
      <w:r>
        <w:rPr>
          <w:rFonts w:hint="eastAsia" w:ascii="Times New Roman" w:hAnsi="Times New Roman" w:eastAsia="仿宋_GB2312"/>
          <w:kern w:val="0"/>
          <w:szCs w:val="21"/>
        </w:rPr>
        <w:t>各组别</w:t>
      </w:r>
      <w:r>
        <w:rPr>
          <w:rFonts w:ascii="Times New Roman" w:hAnsi="Times New Roman" w:eastAsia="仿宋_GB2312"/>
          <w:kern w:val="0"/>
          <w:szCs w:val="21"/>
        </w:rPr>
        <w:t>推荐不超过</w:t>
      </w:r>
      <w:r>
        <w:rPr>
          <w:rFonts w:hint="eastAsia" w:ascii="Times New Roman" w:hAnsi="Times New Roman" w:eastAsia="仿宋_GB2312"/>
          <w:kern w:val="0"/>
          <w:szCs w:val="21"/>
        </w:rPr>
        <w:t>3</w:t>
      </w:r>
      <w:r>
        <w:rPr>
          <w:rFonts w:ascii="Times New Roman" w:hAnsi="Times New Roman" w:eastAsia="仿宋_GB2312"/>
          <w:kern w:val="0"/>
          <w:szCs w:val="21"/>
        </w:rPr>
        <w:t>名正高职称评委专家；</w:t>
      </w:r>
      <w:r>
        <w:rPr>
          <w:rFonts w:ascii="Times New Roman" w:hAnsi="Times New Roman" w:eastAsia="仿宋_GB2312"/>
          <w:szCs w:val="21"/>
        </w:rPr>
        <w:t>2.</w:t>
      </w:r>
      <w:r>
        <w:rPr>
          <w:rFonts w:ascii="Times New Roman" w:hAnsi="Times New Roman" w:eastAsia="仿宋_GB2312"/>
          <w:kern w:val="0"/>
          <w:szCs w:val="21"/>
        </w:rPr>
        <w:t>“学科”项，按照教育部颁布实施的《普通高等学校本科专业目录（2024年）》填写所属一级学科门类序号及学科门类名称（01哲学，02经济学，03法学，04教育学，05文学，06历史学，07理学，08工学，09农学，10医学，12管理学，13艺术学）。</w:t>
      </w: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sectPr>
      <w:footerReference r:id="rId4" w:type="default"/>
      <w:pgSz w:w="16838" w:h="11906" w:orient="landscape"/>
      <w:pgMar w:top="1588" w:right="2098" w:bottom="1474" w:left="1985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91103636"/>
    </w:sdtPr>
    <w:sdtEndPr>
      <w:rPr>
        <w:sz w:val="28"/>
        <w:szCs w:val="28"/>
      </w:rPr>
    </w:sdtEndPr>
    <w:sdtContent>
      <w:p>
        <w:pPr>
          <w:pStyle w:val="6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17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8042398"/>
    </w:sdtPr>
    <w:sdtEndPr>
      <w:rPr>
        <w:sz w:val="28"/>
        <w:szCs w:val="28"/>
      </w:rPr>
    </w:sdtEndPr>
    <w:sdtContent>
      <w:p>
        <w:pPr>
          <w:pStyle w:val="6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25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6"/>
    </w:pPr>
  </w:p>
  <w:p/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胡成感">
    <w15:presenceInfo w15:providerId="WPS Office" w15:userId="3509871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ZTc1MzBjMTgwYzA1OGM3MTYxOTk0NjNmMWUyYjYifQ=="/>
  </w:docVars>
  <w:rsids>
    <w:rsidRoot w:val="00233580"/>
    <w:rsid w:val="00000654"/>
    <w:rsid w:val="0000080C"/>
    <w:rsid w:val="0000121F"/>
    <w:rsid w:val="00001CF7"/>
    <w:rsid w:val="0000342F"/>
    <w:rsid w:val="0000441A"/>
    <w:rsid w:val="000052D8"/>
    <w:rsid w:val="000059E0"/>
    <w:rsid w:val="000066D8"/>
    <w:rsid w:val="00007101"/>
    <w:rsid w:val="00010272"/>
    <w:rsid w:val="00010E76"/>
    <w:rsid w:val="00011224"/>
    <w:rsid w:val="00011897"/>
    <w:rsid w:val="000128F1"/>
    <w:rsid w:val="0001336E"/>
    <w:rsid w:val="00014954"/>
    <w:rsid w:val="00015710"/>
    <w:rsid w:val="00015CEA"/>
    <w:rsid w:val="00016012"/>
    <w:rsid w:val="00017672"/>
    <w:rsid w:val="000176F4"/>
    <w:rsid w:val="00017963"/>
    <w:rsid w:val="00020D5B"/>
    <w:rsid w:val="00020DEE"/>
    <w:rsid w:val="00020E48"/>
    <w:rsid w:val="000217E7"/>
    <w:rsid w:val="0002273B"/>
    <w:rsid w:val="0002333E"/>
    <w:rsid w:val="00024047"/>
    <w:rsid w:val="00024181"/>
    <w:rsid w:val="00025488"/>
    <w:rsid w:val="0002624B"/>
    <w:rsid w:val="0002658B"/>
    <w:rsid w:val="000301AB"/>
    <w:rsid w:val="00031791"/>
    <w:rsid w:val="00031A15"/>
    <w:rsid w:val="00032BAE"/>
    <w:rsid w:val="00032D53"/>
    <w:rsid w:val="000337ED"/>
    <w:rsid w:val="00033BA2"/>
    <w:rsid w:val="000346AC"/>
    <w:rsid w:val="000351C3"/>
    <w:rsid w:val="00036BFE"/>
    <w:rsid w:val="000414DC"/>
    <w:rsid w:val="00041ABB"/>
    <w:rsid w:val="00043FB0"/>
    <w:rsid w:val="00044085"/>
    <w:rsid w:val="0004436C"/>
    <w:rsid w:val="00044CF6"/>
    <w:rsid w:val="00046596"/>
    <w:rsid w:val="00047A72"/>
    <w:rsid w:val="000513FD"/>
    <w:rsid w:val="000529A5"/>
    <w:rsid w:val="00053EE0"/>
    <w:rsid w:val="00054368"/>
    <w:rsid w:val="00055E8E"/>
    <w:rsid w:val="0005720D"/>
    <w:rsid w:val="00060C14"/>
    <w:rsid w:val="00061546"/>
    <w:rsid w:val="000625ED"/>
    <w:rsid w:val="0006268A"/>
    <w:rsid w:val="000635B9"/>
    <w:rsid w:val="00063AC8"/>
    <w:rsid w:val="000641C4"/>
    <w:rsid w:val="0006626F"/>
    <w:rsid w:val="000665F3"/>
    <w:rsid w:val="00066E02"/>
    <w:rsid w:val="000674EB"/>
    <w:rsid w:val="0007060F"/>
    <w:rsid w:val="00070EB2"/>
    <w:rsid w:val="000727AD"/>
    <w:rsid w:val="00075F19"/>
    <w:rsid w:val="00077947"/>
    <w:rsid w:val="000779BF"/>
    <w:rsid w:val="000806A8"/>
    <w:rsid w:val="000807E1"/>
    <w:rsid w:val="0008265B"/>
    <w:rsid w:val="00083F64"/>
    <w:rsid w:val="00084AB9"/>
    <w:rsid w:val="00085877"/>
    <w:rsid w:val="00085AB4"/>
    <w:rsid w:val="000861A1"/>
    <w:rsid w:val="0008624A"/>
    <w:rsid w:val="0009026D"/>
    <w:rsid w:val="00090AD2"/>
    <w:rsid w:val="00093916"/>
    <w:rsid w:val="00094512"/>
    <w:rsid w:val="00094A08"/>
    <w:rsid w:val="00095E75"/>
    <w:rsid w:val="00097033"/>
    <w:rsid w:val="000976C6"/>
    <w:rsid w:val="000977DF"/>
    <w:rsid w:val="000A04C3"/>
    <w:rsid w:val="000A0675"/>
    <w:rsid w:val="000A1D77"/>
    <w:rsid w:val="000A2C47"/>
    <w:rsid w:val="000A35CE"/>
    <w:rsid w:val="000A69E8"/>
    <w:rsid w:val="000B1064"/>
    <w:rsid w:val="000B2E63"/>
    <w:rsid w:val="000B35A8"/>
    <w:rsid w:val="000B3BF3"/>
    <w:rsid w:val="000B4ED5"/>
    <w:rsid w:val="000B5240"/>
    <w:rsid w:val="000B56FE"/>
    <w:rsid w:val="000B5EBB"/>
    <w:rsid w:val="000B60C3"/>
    <w:rsid w:val="000B7CAB"/>
    <w:rsid w:val="000C070D"/>
    <w:rsid w:val="000C2165"/>
    <w:rsid w:val="000C2512"/>
    <w:rsid w:val="000C2C72"/>
    <w:rsid w:val="000C32C5"/>
    <w:rsid w:val="000C459B"/>
    <w:rsid w:val="000C4C77"/>
    <w:rsid w:val="000C4F92"/>
    <w:rsid w:val="000C5CC4"/>
    <w:rsid w:val="000C5D45"/>
    <w:rsid w:val="000C606C"/>
    <w:rsid w:val="000C6A11"/>
    <w:rsid w:val="000C6D41"/>
    <w:rsid w:val="000C71DF"/>
    <w:rsid w:val="000D0EB1"/>
    <w:rsid w:val="000D4E3C"/>
    <w:rsid w:val="000D55D2"/>
    <w:rsid w:val="000D5E99"/>
    <w:rsid w:val="000D7FE6"/>
    <w:rsid w:val="000E0EE6"/>
    <w:rsid w:val="000E1790"/>
    <w:rsid w:val="000E282E"/>
    <w:rsid w:val="000E7378"/>
    <w:rsid w:val="000E73F7"/>
    <w:rsid w:val="000F1908"/>
    <w:rsid w:val="000F1ADF"/>
    <w:rsid w:val="000F24BD"/>
    <w:rsid w:val="000F2C4C"/>
    <w:rsid w:val="000F73CB"/>
    <w:rsid w:val="00100977"/>
    <w:rsid w:val="00100D61"/>
    <w:rsid w:val="0010249E"/>
    <w:rsid w:val="00103CAF"/>
    <w:rsid w:val="00103EFE"/>
    <w:rsid w:val="00104CF6"/>
    <w:rsid w:val="0010626C"/>
    <w:rsid w:val="001067F2"/>
    <w:rsid w:val="00106ACC"/>
    <w:rsid w:val="00110935"/>
    <w:rsid w:val="00110955"/>
    <w:rsid w:val="00110FC2"/>
    <w:rsid w:val="00113163"/>
    <w:rsid w:val="001135B0"/>
    <w:rsid w:val="00115D9B"/>
    <w:rsid w:val="00116F70"/>
    <w:rsid w:val="001172F2"/>
    <w:rsid w:val="00117C7D"/>
    <w:rsid w:val="00120378"/>
    <w:rsid w:val="0012575B"/>
    <w:rsid w:val="001273D2"/>
    <w:rsid w:val="00130561"/>
    <w:rsid w:val="001306E9"/>
    <w:rsid w:val="001311F5"/>
    <w:rsid w:val="0013390C"/>
    <w:rsid w:val="00133B3B"/>
    <w:rsid w:val="00135FC5"/>
    <w:rsid w:val="001368ED"/>
    <w:rsid w:val="00136C3C"/>
    <w:rsid w:val="0013781E"/>
    <w:rsid w:val="00140D1B"/>
    <w:rsid w:val="00143137"/>
    <w:rsid w:val="00144D60"/>
    <w:rsid w:val="00145CA1"/>
    <w:rsid w:val="001463D0"/>
    <w:rsid w:val="0014649C"/>
    <w:rsid w:val="00152ADF"/>
    <w:rsid w:val="00152CE4"/>
    <w:rsid w:val="001545CD"/>
    <w:rsid w:val="001570EF"/>
    <w:rsid w:val="00161EA4"/>
    <w:rsid w:val="001625CC"/>
    <w:rsid w:val="00164A29"/>
    <w:rsid w:val="00164F3B"/>
    <w:rsid w:val="001664EE"/>
    <w:rsid w:val="0017359E"/>
    <w:rsid w:val="001738CA"/>
    <w:rsid w:val="00174EB0"/>
    <w:rsid w:val="00177612"/>
    <w:rsid w:val="00177A58"/>
    <w:rsid w:val="00177E49"/>
    <w:rsid w:val="00181136"/>
    <w:rsid w:val="0018234F"/>
    <w:rsid w:val="00185B69"/>
    <w:rsid w:val="00186196"/>
    <w:rsid w:val="001863AE"/>
    <w:rsid w:val="00187BF1"/>
    <w:rsid w:val="00191434"/>
    <w:rsid w:val="00192BCD"/>
    <w:rsid w:val="001978CB"/>
    <w:rsid w:val="001A00D0"/>
    <w:rsid w:val="001A3B45"/>
    <w:rsid w:val="001A3C68"/>
    <w:rsid w:val="001A4C65"/>
    <w:rsid w:val="001B0D4B"/>
    <w:rsid w:val="001B150E"/>
    <w:rsid w:val="001B2861"/>
    <w:rsid w:val="001B409C"/>
    <w:rsid w:val="001B65DB"/>
    <w:rsid w:val="001B6F65"/>
    <w:rsid w:val="001C273E"/>
    <w:rsid w:val="001C29B2"/>
    <w:rsid w:val="001C479A"/>
    <w:rsid w:val="001C4B4D"/>
    <w:rsid w:val="001C67D4"/>
    <w:rsid w:val="001C7174"/>
    <w:rsid w:val="001C7402"/>
    <w:rsid w:val="001C77C5"/>
    <w:rsid w:val="001D0A2C"/>
    <w:rsid w:val="001D22E3"/>
    <w:rsid w:val="001D2430"/>
    <w:rsid w:val="001D48CD"/>
    <w:rsid w:val="001D6A58"/>
    <w:rsid w:val="001E056D"/>
    <w:rsid w:val="001E0D9F"/>
    <w:rsid w:val="001E67B6"/>
    <w:rsid w:val="001E6D50"/>
    <w:rsid w:val="001F0947"/>
    <w:rsid w:val="001F168D"/>
    <w:rsid w:val="001F331F"/>
    <w:rsid w:val="001F49CA"/>
    <w:rsid w:val="001F49F8"/>
    <w:rsid w:val="001F53D3"/>
    <w:rsid w:val="001F7B1B"/>
    <w:rsid w:val="001F7C2D"/>
    <w:rsid w:val="001F7E8E"/>
    <w:rsid w:val="0020048E"/>
    <w:rsid w:val="00203D4C"/>
    <w:rsid w:val="00206CA0"/>
    <w:rsid w:val="002077B4"/>
    <w:rsid w:val="00207827"/>
    <w:rsid w:val="00211C73"/>
    <w:rsid w:val="00212CD6"/>
    <w:rsid w:val="0021302F"/>
    <w:rsid w:val="00213C34"/>
    <w:rsid w:val="00214739"/>
    <w:rsid w:val="0021503C"/>
    <w:rsid w:val="00215DFB"/>
    <w:rsid w:val="0021624C"/>
    <w:rsid w:val="00221085"/>
    <w:rsid w:val="002228EF"/>
    <w:rsid w:val="00222A4A"/>
    <w:rsid w:val="00222C1A"/>
    <w:rsid w:val="00222C34"/>
    <w:rsid w:val="00223975"/>
    <w:rsid w:val="002255EC"/>
    <w:rsid w:val="00225E8F"/>
    <w:rsid w:val="00227A18"/>
    <w:rsid w:val="0023321F"/>
    <w:rsid w:val="00233580"/>
    <w:rsid w:val="00235614"/>
    <w:rsid w:val="00235ADA"/>
    <w:rsid w:val="00235F52"/>
    <w:rsid w:val="002364E2"/>
    <w:rsid w:val="00237E98"/>
    <w:rsid w:val="0024048F"/>
    <w:rsid w:val="002419E3"/>
    <w:rsid w:val="002421EE"/>
    <w:rsid w:val="00243F1A"/>
    <w:rsid w:val="00244C12"/>
    <w:rsid w:val="00245B11"/>
    <w:rsid w:val="00245F4B"/>
    <w:rsid w:val="0025018B"/>
    <w:rsid w:val="002568E7"/>
    <w:rsid w:val="00256AE6"/>
    <w:rsid w:val="0026116A"/>
    <w:rsid w:val="00261916"/>
    <w:rsid w:val="0026333A"/>
    <w:rsid w:val="0026669A"/>
    <w:rsid w:val="00266B32"/>
    <w:rsid w:val="002678B9"/>
    <w:rsid w:val="002705E7"/>
    <w:rsid w:val="00270F88"/>
    <w:rsid w:val="00271B1C"/>
    <w:rsid w:val="00275C0A"/>
    <w:rsid w:val="0027749C"/>
    <w:rsid w:val="00277A00"/>
    <w:rsid w:val="00277A98"/>
    <w:rsid w:val="002802B1"/>
    <w:rsid w:val="0028092A"/>
    <w:rsid w:val="002813D1"/>
    <w:rsid w:val="00281440"/>
    <w:rsid w:val="00281A00"/>
    <w:rsid w:val="00281ABE"/>
    <w:rsid w:val="00282230"/>
    <w:rsid w:val="002856D1"/>
    <w:rsid w:val="002867FA"/>
    <w:rsid w:val="00286BF8"/>
    <w:rsid w:val="00286DC3"/>
    <w:rsid w:val="00286E17"/>
    <w:rsid w:val="002905E6"/>
    <w:rsid w:val="002908E9"/>
    <w:rsid w:val="002918AC"/>
    <w:rsid w:val="00296131"/>
    <w:rsid w:val="00296DF2"/>
    <w:rsid w:val="002A03D3"/>
    <w:rsid w:val="002A1474"/>
    <w:rsid w:val="002A199A"/>
    <w:rsid w:val="002A200B"/>
    <w:rsid w:val="002A4DDA"/>
    <w:rsid w:val="002A6744"/>
    <w:rsid w:val="002A7814"/>
    <w:rsid w:val="002A7DB5"/>
    <w:rsid w:val="002B06DE"/>
    <w:rsid w:val="002B108E"/>
    <w:rsid w:val="002B5B0E"/>
    <w:rsid w:val="002B5E2F"/>
    <w:rsid w:val="002B611F"/>
    <w:rsid w:val="002B6FD8"/>
    <w:rsid w:val="002C0175"/>
    <w:rsid w:val="002C1472"/>
    <w:rsid w:val="002C2343"/>
    <w:rsid w:val="002C2B5A"/>
    <w:rsid w:val="002C354D"/>
    <w:rsid w:val="002C3B2C"/>
    <w:rsid w:val="002C3E5C"/>
    <w:rsid w:val="002C5CEF"/>
    <w:rsid w:val="002C60A6"/>
    <w:rsid w:val="002C7DF0"/>
    <w:rsid w:val="002C7ECB"/>
    <w:rsid w:val="002D017B"/>
    <w:rsid w:val="002D04C3"/>
    <w:rsid w:val="002D065C"/>
    <w:rsid w:val="002D0D1D"/>
    <w:rsid w:val="002D206F"/>
    <w:rsid w:val="002D4782"/>
    <w:rsid w:val="002D5BD0"/>
    <w:rsid w:val="002D7314"/>
    <w:rsid w:val="002E0CDE"/>
    <w:rsid w:val="002E36A4"/>
    <w:rsid w:val="002E699A"/>
    <w:rsid w:val="002E737A"/>
    <w:rsid w:val="002F27FE"/>
    <w:rsid w:val="002F3E6C"/>
    <w:rsid w:val="002F5565"/>
    <w:rsid w:val="002F5F79"/>
    <w:rsid w:val="00301175"/>
    <w:rsid w:val="003022A3"/>
    <w:rsid w:val="00302C3B"/>
    <w:rsid w:val="00303A00"/>
    <w:rsid w:val="00305634"/>
    <w:rsid w:val="00306031"/>
    <w:rsid w:val="003100BD"/>
    <w:rsid w:val="003103B2"/>
    <w:rsid w:val="00310D5A"/>
    <w:rsid w:val="00314008"/>
    <w:rsid w:val="00315AEE"/>
    <w:rsid w:val="00315CC0"/>
    <w:rsid w:val="00315ED0"/>
    <w:rsid w:val="00316A28"/>
    <w:rsid w:val="003177B1"/>
    <w:rsid w:val="00321241"/>
    <w:rsid w:val="003227D5"/>
    <w:rsid w:val="003227E6"/>
    <w:rsid w:val="00322FC1"/>
    <w:rsid w:val="00323580"/>
    <w:rsid w:val="00323683"/>
    <w:rsid w:val="00325972"/>
    <w:rsid w:val="00327CA5"/>
    <w:rsid w:val="00330F8F"/>
    <w:rsid w:val="00331649"/>
    <w:rsid w:val="00332FBE"/>
    <w:rsid w:val="0033388C"/>
    <w:rsid w:val="00334009"/>
    <w:rsid w:val="003349F6"/>
    <w:rsid w:val="00340E43"/>
    <w:rsid w:val="00341206"/>
    <w:rsid w:val="00342A40"/>
    <w:rsid w:val="003474C1"/>
    <w:rsid w:val="0034787F"/>
    <w:rsid w:val="00350CCB"/>
    <w:rsid w:val="00351975"/>
    <w:rsid w:val="00352624"/>
    <w:rsid w:val="003548FD"/>
    <w:rsid w:val="00355CC0"/>
    <w:rsid w:val="00360B20"/>
    <w:rsid w:val="003633A7"/>
    <w:rsid w:val="00364681"/>
    <w:rsid w:val="003658D6"/>
    <w:rsid w:val="00366FEF"/>
    <w:rsid w:val="00367713"/>
    <w:rsid w:val="00367AA8"/>
    <w:rsid w:val="003708F6"/>
    <w:rsid w:val="00372D13"/>
    <w:rsid w:val="00373D95"/>
    <w:rsid w:val="00374895"/>
    <w:rsid w:val="00376601"/>
    <w:rsid w:val="00376797"/>
    <w:rsid w:val="003767DA"/>
    <w:rsid w:val="00377425"/>
    <w:rsid w:val="00377773"/>
    <w:rsid w:val="00377AD6"/>
    <w:rsid w:val="00377E1A"/>
    <w:rsid w:val="00383ABF"/>
    <w:rsid w:val="00384E1B"/>
    <w:rsid w:val="00385D30"/>
    <w:rsid w:val="003879F5"/>
    <w:rsid w:val="00391877"/>
    <w:rsid w:val="00393103"/>
    <w:rsid w:val="00393FC7"/>
    <w:rsid w:val="003940CB"/>
    <w:rsid w:val="00396C6D"/>
    <w:rsid w:val="00397168"/>
    <w:rsid w:val="003974A0"/>
    <w:rsid w:val="00397B09"/>
    <w:rsid w:val="003A0583"/>
    <w:rsid w:val="003A0B49"/>
    <w:rsid w:val="003A0CAB"/>
    <w:rsid w:val="003A30ED"/>
    <w:rsid w:val="003A49B3"/>
    <w:rsid w:val="003A5AB8"/>
    <w:rsid w:val="003A5C33"/>
    <w:rsid w:val="003A72B5"/>
    <w:rsid w:val="003A7553"/>
    <w:rsid w:val="003A798A"/>
    <w:rsid w:val="003B09E8"/>
    <w:rsid w:val="003B6359"/>
    <w:rsid w:val="003C10A3"/>
    <w:rsid w:val="003C2D64"/>
    <w:rsid w:val="003D126B"/>
    <w:rsid w:val="003D1CD8"/>
    <w:rsid w:val="003D264E"/>
    <w:rsid w:val="003D41FE"/>
    <w:rsid w:val="003D528E"/>
    <w:rsid w:val="003D6DF1"/>
    <w:rsid w:val="003D70EE"/>
    <w:rsid w:val="003D79BA"/>
    <w:rsid w:val="003D7AD0"/>
    <w:rsid w:val="003E1D2F"/>
    <w:rsid w:val="003E328E"/>
    <w:rsid w:val="003E76D3"/>
    <w:rsid w:val="003F0ED3"/>
    <w:rsid w:val="003F0F4F"/>
    <w:rsid w:val="003F2086"/>
    <w:rsid w:val="003F37EE"/>
    <w:rsid w:val="003F692E"/>
    <w:rsid w:val="003F6BDD"/>
    <w:rsid w:val="00400DCC"/>
    <w:rsid w:val="00400F93"/>
    <w:rsid w:val="004038C2"/>
    <w:rsid w:val="004039EE"/>
    <w:rsid w:val="00407577"/>
    <w:rsid w:val="004118C7"/>
    <w:rsid w:val="0041399E"/>
    <w:rsid w:val="00413E44"/>
    <w:rsid w:val="00413F8C"/>
    <w:rsid w:val="00415A4E"/>
    <w:rsid w:val="0041666C"/>
    <w:rsid w:val="00416971"/>
    <w:rsid w:val="0042100A"/>
    <w:rsid w:val="004222FC"/>
    <w:rsid w:val="00422B66"/>
    <w:rsid w:val="0042330A"/>
    <w:rsid w:val="00424477"/>
    <w:rsid w:val="00424BAD"/>
    <w:rsid w:val="004251FC"/>
    <w:rsid w:val="00427FEA"/>
    <w:rsid w:val="00430E79"/>
    <w:rsid w:val="00433210"/>
    <w:rsid w:val="004341E2"/>
    <w:rsid w:val="00437527"/>
    <w:rsid w:val="00437D13"/>
    <w:rsid w:val="00442039"/>
    <w:rsid w:val="00442797"/>
    <w:rsid w:val="00443988"/>
    <w:rsid w:val="00445D94"/>
    <w:rsid w:val="00445EE7"/>
    <w:rsid w:val="004467B9"/>
    <w:rsid w:val="00447AB9"/>
    <w:rsid w:val="004503C2"/>
    <w:rsid w:val="0045128D"/>
    <w:rsid w:val="00451884"/>
    <w:rsid w:val="00454950"/>
    <w:rsid w:val="00455BFD"/>
    <w:rsid w:val="00455E2C"/>
    <w:rsid w:val="00456E3B"/>
    <w:rsid w:val="004607FE"/>
    <w:rsid w:val="00460ABF"/>
    <w:rsid w:val="00460AD9"/>
    <w:rsid w:val="00465C53"/>
    <w:rsid w:val="00465ED5"/>
    <w:rsid w:val="00466337"/>
    <w:rsid w:val="004669B4"/>
    <w:rsid w:val="00467970"/>
    <w:rsid w:val="004752DD"/>
    <w:rsid w:val="0047566E"/>
    <w:rsid w:val="00476BA9"/>
    <w:rsid w:val="004778DE"/>
    <w:rsid w:val="004807F6"/>
    <w:rsid w:val="00480F67"/>
    <w:rsid w:val="00481DBC"/>
    <w:rsid w:val="0048215D"/>
    <w:rsid w:val="00483020"/>
    <w:rsid w:val="00485031"/>
    <w:rsid w:val="00485ACF"/>
    <w:rsid w:val="004900BA"/>
    <w:rsid w:val="0049181A"/>
    <w:rsid w:val="00492506"/>
    <w:rsid w:val="00492E4B"/>
    <w:rsid w:val="004939EE"/>
    <w:rsid w:val="00494DEA"/>
    <w:rsid w:val="00496C4C"/>
    <w:rsid w:val="00497315"/>
    <w:rsid w:val="004A06E8"/>
    <w:rsid w:val="004A0ECC"/>
    <w:rsid w:val="004A1D84"/>
    <w:rsid w:val="004A4443"/>
    <w:rsid w:val="004A4CAB"/>
    <w:rsid w:val="004A5111"/>
    <w:rsid w:val="004A54DA"/>
    <w:rsid w:val="004A67C5"/>
    <w:rsid w:val="004A6DCA"/>
    <w:rsid w:val="004A7104"/>
    <w:rsid w:val="004A712C"/>
    <w:rsid w:val="004A72C4"/>
    <w:rsid w:val="004A73A3"/>
    <w:rsid w:val="004B2805"/>
    <w:rsid w:val="004B3628"/>
    <w:rsid w:val="004B473C"/>
    <w:rsid w:val="004B755B"/>
    <w:rsid w:val="004B7E86"/>
    <w:rsid w:val="004C0586"/>
    <w:rsid w:val="004C2064"/>
    <w:rsid w:val="004C4191"/>
    <w:rsid w:val="004C438E"/>
    <w:rsid w:val="004C4919"/>
    <w:rsid w:val="004C52DB"/>
    <w:rsid w:val="004C60F5"/>
    <w:rsid w:val="004C6DD1"/>
    <w:rsid w:val="004C7093"/>
    <w:rsid w:val="004C73CB"/>
    <w:rsid w:val="004C7686"/>
    <w:rsid w:val="004D3930"/>
    <w:rsid w:val="004D4A02"/>
    <w:rsid w:val="004D53D8"/>
    <w:rsid w:val="004D7C4B"/>
    <w:rsid w:val="004E29A2"/>
    <w:rsid w:val="004E2BDF"/>
    <w:rsid w:val="004E2FDC"/>
    <w:rsid w:val="004E3D15"/>
    <w:rsid w:val="004E7887"/>
    <w:rsid w:val="004F0814"/>
    <w:rsid w:val="004F69D0"/>
    <w:rsid w:val="004F6CA1"/>
    <w:rsid w:val="005006E1"/>
    <w:rsid w:val="00500A39"/>
    <w:rsid w:val="005019B7"/>
    <w:rsid w:val="00502663"/>
    <w:rsid w:val="0050376D"/>
    <w:rsid w:val="00503F49"/>
    <w:rsid w:val="0050467E"/>
    <w:rsid w:val="00504FCF"/>
    <w:rsid w:val="00505A3F"/>
    <w:rsid w:val="00506646"/>
    <w:rsid w:val="00506A37"/>
    <w:rsid w:val="0051094B"/>
    <w:rsid w:val="005113E3"/>
    <w:rsid w:val="00511891"/>
    <w:rsid w:val="005120FA"/>
    <w:rsid w:val="0051238E"/>
    <w:rsid w:val="00516694"/>
    <w:rsid w:val="00516765"/>
    <w:rsid w:val="0052270E"/>
    <w:rsid w:val="00522A5B"/>
    <w:rsid w:val="005234B8"/>
    <w:rsid w:val="005243B6"/>
    <w:rsid w:val="0052570A"/>
    <w:rsid w:val="00525792"/>
    <w:rsid w:val="00525B25"/>
    <w:rsid w:val="00526EAB"/>
    <w:rsid w:val="005325DC"/>
    <w:rsid w:val="00532C0A"/>
    <w:rsid w:val="00533931"/>
    <w:rsid w:val="00534AE3"/>
    <w:rsid w:val="00534D0B"/>
    <w:rsid w:val="005362A0"/>
    <w:rsid w:val="00540036"/>
    <w:rsid w:val="00540C36"/>
    <w:rsid w:val="005444C3"/>
    <w:rsid w:val="00544FF0"/>
    <w:rsid w:val="00545955"/>
    <w:rsid w:val="0054736C"/>
    <w:rsid w:val="005523B0"/>
    <w:rsid w:val="005525A5"/>
    <w:rsid w:val="00554510"/>
    <w:rsid w:val="00555E4E"/>
    <w:rsid w:val="00560A11"/>
    <w:rsid w:val="005614CE"/>
    <w:rsid w:val="00563960"/>
    <w:rsid w:val="00563C2E"/>
    <w:rsid w:val="00565E7B"/>
    <w:rsid w:val="00565FCC"/>
    <w:rsid w:val="005665D2"/>
    <w:rsid w:val="00566B53"/>
    <w:rsid w:val="00566CBF"/>
    <w:rsid w:val="0056704A"/>
    <w:rsid w:val="005675FC"/>
    <w:rsid w:val="00571140"/>
    <w:rsid w:val="0057173C"/>
    <w:rsid w:val="00571995"/>
    <w:rsid w:val="00572523"/>
    <w:rsid w:val="0057287E"/>
    <w:rsid w:val="00572E57"/>
    <w:rsid w:val="00573CC0"/>
    <w:rsid w:val="00574953"/>
    <w:rsid w:val="00574C18"/>
    <w:rsid w:val="00574FB7"/>
    <w:rsid w:val="0057610B"/>
    <w:rsid w:val="00577DAC"/>
    <w:rsid w:val="00580B3A"/>
    <w:rsid w:val="00582D5C"/>
    <w:rsid w:val="00584A31"/>
    <w:rsid w:val="00584FBA"/>
    <w:rsid w:val="0058767A"/>
    <w:rsid w:val="005879B6"/>
    <w:rsid w:val="0059112F"/>
    <w:rsid w:val="00591324"/>
    <w:rsid w:val="005945B1"/>
    <w:rsid w:val="00595B2D"/>
    <w:rsid w:val="00596194"/>
    <w:rsid w:val="00597D8D"/>
    <w:rsid w:val="005A0376"/>
    <w:rsid w:val="005A0F79"/>
    <w:rsid w:val="005A0F9A"/>
    <w:rsid w:val="005A199E"/>
    <w:rsid w:val="005A1C14"/>
    <w:rsid w:val="005A1E5F"/>
    <w:rsid w:val="005A26FD"/>
    <w:rsid w:val="005A2841"/>
    <w:rsid w:val="005A2C43"/>
    <w:rsid w:val="005A3266"/>
    <w:rsid w:val="005A36B0"/>
    <w:rsid w:val="005A3C12"/>
    <w:rsid w:val="005A3D81"/>
    <w:rsid w:val="005A43C5"/>
    <w:rsid w:val="005A5A76"/>
    <w:rsid w:val="005A5B2A"/>
    <w:rsid w:val="005B1B85"/>
    <w:rsid w:val="005B2F9B"/>
    <w:rsid w:val="005B3837"/>
    <w:rsid w:val="005B3AD9"/>
    <w:rsid w:val="005B3CDE"/>
    <w:rsid w:val="005B584A"/>
    <w:rsid w:val="005B5D00"/>
    <w:rsid w:val="005B611F"/>
    <w:rsid w:val="005B68C4"/>
    <w:rsid w:val="005C0A44"/>
    <w:rsid w:val="005C1339"/>
    <w:rsid w:val="005C3FB6"/>
    <w:rsid w:val="005C4177"/>
    <w:rsid w:val="005C47CA"/>
    <w:rsid w:val="005C57AA"/>
    <w:rsid w:val="005C669F"/>
    <w:rsid w:val="005D0531"/>
    <w:rsid w:val="005D0D15"/>
    <w:rsid w:val="005D1B9E"/>
    <w:rsid w:val="005D3612"/>
    <w:rsid w:val="005D3AD7"/>
    <w:rsid w:val="005D4307"/>
    <w:rsid w:val="005D4419"/>
    <w:rsid w:val="005D574E"/>
    <w:rsid w:val="005D6937"/>
    <w:rsid w:val="005D73DE"/>
    <w:rsid w:val="005E1117"/>
    <w:rsid w:val="005E44EE"/>
    <w:rsid w:val="005E5301"/>
    <w:rsid w:val="005E6BF4"/>
    <w:rsid w:val="005E751E"/>
    <w:rsid w:val="005F15AB"/>
    <w:rsid w:val="005F3653"/>
    <w:rsid w:val="005F4EF3"/>
    <w:rsid w:val="005F51C5"/>
    <w:rsid w:val="005F521A"/>
    <w:rsid w:val="005F5FE2"/>
    <w:rsid w:val="005F66D3"/>
    <w:rsid w:val="00600C62"/>
    <w:rsid w:val="006038C2"/>
    <w:rsid w:val="00603FA9"/>
    <w:rsid w:val="0060505E"/>
    <w:rsid w:val="00605D80"/>
    <w:rsid w:val="00606C92"/>
    <w:rsid w:val="00612D11"/>
    <w:rsid w:val="00612F33"/>
    <w:rsid w:val="0061311E"/>
    <w:rsid w:val="006141C4"/>
    <w:rsid w:val="0061512D"/>
    <w:rsid w:val="00615CCC"/>
    <w:rsid w:val="00616762"/>
    <w:rsid w:val="00617D68"/>
    <w:rsid w:val="006210C5"/>
    <w:rsid w:val="00625053"/>
    <w:rsid w:val="00625B7D"/>
    <w:rsid w:val="006260AA"/>
    <w:rsid w:val="0062637B"/>
    <w:rsid w:val="00626AC1"/>
    <w:rsid w:val="00626B94"/>
    <w:rsid w:val="00626FFE"/>
    <w:rsid w:val="006320B7"/>
    <w:rsid w:val="00634204"/>
    <w:rsid w:val="00635A91"/>
    <w:rsid w:val="00636BE2"/>
    <w:rsid w:val="006408B8"/>
    <w:rsid w:val="0064141B"/>
    <w:rsid w:val="00642C53"/>
    <w:rsid w:val="00643EB6"/>
    <w:rsid w:val="00644D26"/>
    <w:rsid w:val="00645D2E"/>
    <w:rsid w:val="00650B15"/>
    <w:rsid w:val="00650D58"/>
    <w:rsid w:val="006529DB"/>
    <w:rsid w:val="00653B06"/>
    <w:rsid w:val="00654AAF"/>
    <w:rsid w:val="0065512F"/>
    <w:rsid w:val="00656284"/>
    <w:rsid w:val="0065650D"/>
    <w:rsid w:val="00661011"/>
    <w:rsid w:val="00661AF7"/>
    <w:rsid w:val="006627AB"/>
    <w:rsid w:val="006628A0"/>
    <w:rsid w:val="006632C1"/>
    <w:rsid w:val="00663A3A"/>
    <w:rsid w:val="006642A8"/>
    <w:rsid w:val="00665B1F"/>
    <w:rsid w:val="006705A0"/>
    <w:rsid w:val="00670ED2"/>
    <w:rsid w:val="00671A9C"/>
    <w:rsid w:val="006732E6"/>
    <w:rsid w:val="00673477"/>
    <w:rsid w:val="00675146"/>
    <w:rsid w:val="00675A7F"/>
    <w:rsid w:val="00675F34"/>
    <w:rsid w:val="00676E5E"/>
    <w:rsid w:val="00681253"/>
    <w:rsid w:val="006823A5"/>
    <w:rsid w:val="006867C2"/>
    <w:rsid w:val="006876EA"/>
    <w:rsid w:val="00690A31"/>
    <w:rsid w:val="00690BCB"/>
    <w:rsid w:val="00690FC0"/>
    <w:rsid w:val="0069279F"/>
    <w:rsid w:val="00692FCA"/>
    <w:rsid w:val="006979C3"/>
    <w:rsid w:val="00697E13"/>
    <w:rsid w:val="006A08EA"/>
    <w:rsid w:val="006A218F"/>
    <w:rsid w:val="006A73B9"/>
    <w:rsid w:val="006B04E9"/>
    <w:rsid w:val="006B0B33"/>
    <w:rsid w:val="006B0D5B"/>
    <w:rsid w:val="006B2BCF"/>
    <w:rsid w:val="006B3878"/>
    <w:rsid w:val="006B3DBF"/>
    <w:rsid w:val="006B403E"/>
    <w:rsid w:val="006B5BB3"/>
    <w:rsid w:val="006B6B7D"/>
    <w:rsid w:val="006C0D55"/>
    <w:rsid w:val="006C180A"/>
    <w:rsid w:val="006C2B9D"/>
    <w:rsid w:val="006C2E15"/>
    <w:rsid w:val="006C4D68"/>
    <w:rsid w:val="006C523A"/>
    <w:rsid w:val="006C52F3"/>
    <w:rsid w:val="006C5A36"/>
    <w:rsid w:val="006C68DD"/>
    <w:rsid w:val="006C6A26"/>
    <w:rsid w:val="006D1D25"/>
    <w:rsid w:val="006D3760"/>
    <w:rsid w:val="006D42C2"/>
    <w:rsid w:val="006D44D2"/>
    <w:rsid w:val="006D4DEA"/>
    <w:rsid w:val="006D6D48"/>
    <w:rsid w:val="006E107B"/>
    <w:rsid w:val="006E1396"/>
    <w:rsid w:val="006E34E4"/>
    <w:rsid w:val="006E4AAF"/>
    <w:rsid w:val="006E5016"/>
    <w:rsid w:val="006E5932"/>
    <w:rsid w:val="006E5CC4"/>
    <w:rsid w:val="006E675B"/>
    <w:rsid w:val="006E69FB"/>
    <w:rsid w:val="006E72EA"/>
    <w:rsid w:val="006E7631"/>
    <w:rsid w:val="006F34C3"/>
    <w:rsid w:val="006F4B7E"/>
    <w:rsid w:val="006F5881"/>
    <w:rsid w:val="00701929"/>
    <w:rsid w:val="00701AA0"/>
    <w:rsid w:val="00701EAA"/>
    <w:rsid w:val="00702755"/>
    <w:rsid w:val="00704A9B"/>
    <w:rsid w:val="00706885"/>
    <w:rsid w:val="0071005F"/>
    <w:rsid w:val="00710DCE"/>
    <w:rsid w:val="00710F9E"/>
    <w:rsid w:val="00711E5F"/>
    <w:rsid w:val="00711E61"/>
    <w:rsid w:val="00712A43"/>
    <w:rsid w:val="00712DFC"/>
    <w:rsid w:val="00713089"/>
    <w:rsid w:val="007136B0"/>
    <w:rsid w:val="007142A2"/>
    <w:rsid w:val="00716C21"/>
    <w:rsid w:val="00722E9E"/>
    <w:rsid w:val="0072328F"/>
    <w:rsid w:val="00723B68"/>
    <w:rsid w:val="0072485D"/>
    <w:rsid w:val="007258AA"/>
    <w:rsid w:val="007259A5"/>
    <w:rsid w:val="007262F4"/>
    <w:rsid w:val="00730353"/>
    <w:rsid w:val="007309BD"/>
    <w:rsid w:val="0073311F"/>
    <w:rsid w:val="0073377D"/>
    <w:rsid w:val="007337F6"/>
    <w:rsid w:val="007346C0"/>
    <w:rsid w:val="00734E9B"/>
    <w:rsid w:val="00735485"/>
    <w:rsid w:val="00735601"/>
    <w:rsid w:val="0073616B"/>
    <w:rsid w:val="00737CF2"/>
    <w:rsid w:val="00740AD4"/>
    <w:rsid w:val="0074104B"/>
    <w:rsid w:val="007432EE"/>
    <w:rsid w:val="00745878"/>
    <w:rsid w:val="007459D3"/>
    <w:rsid w:val="00746159"/>
    <w:rsid w:val="007464AB"/>
    <w:rsid w:val="007472B5"/>
    <w:rsid w:val="0074768F"/>
    <w:rsid w:val="00751291"/>
    <w:rsid w:val="00751451"/>
    <w:rsid w:val="00752953"/>
    <w:rsid w:val="00752D42"/>
    <w:rsid w:val="0075619E"/>
    <w:rsid w:val="00756425"/>
    <w:rsid w:val="00756B14"/>
    <w:rsid w:val="00756CD6"/>
    <w:rsid w:val="00756F2F"/>
    <w:rsid w:val="00756FEE"/>
    <w:rsid w:val="00761193"/>
    <w:rsid w:val="00761D5B"/>
    <w:rsid w:val="0076227A"/>
    <w:rsid w:val="007623ED"/>
    <w:rsid w:val="00764292"/>
    <w:rsid w:val="007645ED"/>
    <w:rsid w:val="0076519C"/>
    <w:rsid w:val="00766ACB"/>
    <w:rsid w:val="00767970"/>
    <w:rsid w:val="007703FD"/>
    <w:rsid w:val="00771C25"/>
    <w:rsid w:val="00772134"/>
    <w:rsid w:val="00772ED1"/>
    <w:rsid w:val="007740CA"/>
    <w:rsid w:val="00774C5E"/>
    <w:rsid w:val="00774DC2"/>
    <w:rsid w:val="00777A57"/>
    <w:rsid w:val="0078262D"/>
    <w:rsid w:val="007832AA"/>
    <w:rsid w:val="00783315"/>
    <w:rsid w:val="007834A2"/>
    <w:rsid w:val="00783BD1"/>
    <w:rsid w:val="00784E12"/>
    <w:rsid w:val="007863B9"/>
    <w:rsid w:val="00786674"/>
    <w:rsid w:val="0078672A"/>
    <w:rsid w:val="007909AD"/>
    <w:rsid w:val="007925D1"/>
    <w:rsid w:val="007927B0"/>
    <w:rsid w:val="00794067"/>
    <w:rsid w:val="007943D4"/>
    <w:rsid w:val="0079480E"/>
    <w:rsid w:val="007A049C"/>
    <w:rsid w:val="007A179F"/>
    <w:rsid w:val="007A35E6"/>
    <w:rsid w:val="007A3ADE"/>
    <w:rsid w:val="007A509D"/>
    <w:rsid w:val="007A6754"/>
    <w:rsid w:val="007A7659"/>
    <w:rsid w:val="007B0EAD"/>
    <w:rsid w:val="007B10ED"/>
    <w:rsid w:val="007B266A"/>
    <w:rsid w:val="007B31B4"/>
    <w:rsid w:val="007B3390"/>
    <w:rsid w:val="007B40D9"/>
    <w:rsid w:val="007B415B"/>
    <w:rsid w:val="007B5C05"/>
    <w:rsid w:val="007B685B"/>
    <w:rsid w:val="007B7EFC"/>
    <w:rsid w:val="007C0886"/>
    <w:rsid w:val="007C0D6A"/>
    <w:rsid w:val="007C0D71"/>
    <w:rsid w:val="007C0FF4"/>
    <w:rsid w:val="007C141B"/>
    <w:rsid w:val="007C2248"/>
    <w:rsid w:val="007C5733"/>
    <w:rsid w:val="007C5D4F"/>
    <w:rsid w:val="007C6C1E"/>
    <w:rsid w:val="007C7785"/>
    <w:rsid w:val="007D1257"/>
    <w:rsid w:val="007D127D"/>
    <w:rsid w:val="007D2940"/>
    <w:rsid w:val="007D4B35"/>
    <w:rsid w:val="007E07AD"/>
    <w:rsid w:val="007E12CD"/>
    <w:rsid w:val="007E12E7"/>
    <w:rsid w:val="007E3CD2"/>
    <w:rsid w:val="007E66A6"/>
    <w:rsid w:val="007E6726"/>
    <w:rsid w:val="007E6C6E"/>
    <w:rsid w:val="007E753C"/>
    <w:rsid w:val="007E7B6C"/>
    <w:rsid w:val="007E7F8B"/>
    <w:rsid w:val="007F06CC"/>
    <w:rsid w:val="007F08EE"/>
    <w:rsid w:val="007F1199"/>
    <w:rsid w:val="007F17F7"/>
    <w:rsid w:val="007F28C5"/>
    <w:rsid w:val="007F2C3C"/>
    <w:rsid w:val="007F513F"/>
    <w:rsid w:val="007F5CE4"/>
    <w:rsid w:val="0080007C"/>
    <w:rsid w:val="00802671"/>
    <w:rsid w:val="00802B90"/>
    <w:rsid w:val="00803D34"/>
    <w:rsid w:val="0080504A"/>
    <w:rsid w:val="00805A48"/>
    <w:rsid w:val="00806749"/>
    <w:rsid w:val="00807211"/>
    <w:rsid w:val="0080733E"/>
    <w:rsid w:val="00810005"/>
    <w:rsid w:val="008115CF"/>
    <w:rsid w:val="008138E7"/>
    <w:rsid w:val="00814265"/>
    <w:rsid w:val="008149E6"/>
    <w:rsid w:val="008158D2"/>
    <w:rsid w:val="00816E57"/>
    <w:rsid w:val="0082024A"/>
    <w:rsid w:val="008224B6"/>
    <w:rsid w:val="00823B85"/>
    <w:rsid w:val="00823E34"/>
    <w:rsid w:val="00824421"/>
    <w:rsid w:val="00824A8E"/>
    <w:rsid w:val="0082575A"/>
    <w:rsid w:val="00826AD6"/>
    <w:rsid w:val="00826E31"/>
    <w:rsid w:val="0082736C"/>
    <w:rsid w:val="00830678"/>
    <w:rsid w:val="00831789"/>
    <w:rsid w:val="00831E93"/>
    <w:rsid w:val="00832436"/>
    <w:rsid w:val="008336BD"/>
    <w:rsid w:val="00834093"/>
    <w:rsid w:val="00834971"/>
    <w:rsid w:val="00835E99"/>
    <w:rsid w:val="00835EA5"/>
    <w:rsid w:val="008361E9"/>
    <w:rsid w:val="008369EC"/>
    <w:rsid w:val="00842784"/>
    <w:rsid w:val="00842E5A"/>
    <w:rsid w:val="00844BDE"/>
    <w:rsid w:val="00844EC0"/>
    <w:rsid w:val="00850970"/>
    <w:rsid w:val="00850FF3"/>
    <w:rsid w:val="00851947"/>
    <w:rsid w:val="008521B6"/>
    <w:rsid w:val="008550E7"/>
    <w:rsid w:val="0085515C"/>
    <w:rsid w:val="0086285F"/>
    <w:rsid w:val="00866C29"/>
    <w:rsid w:val="00870970"/>
    <w:rsid w:val="00870EFF"/>
    <w:rsid w:val="00871FFD"/>
    <w:rsid w:val="00872EF6"/>
    <w:rsid w:val="0087704D"/>
    <w:rsid w:val="00881553"/>
    <w:rsid w:val="00883408"/>
    <w:rsid w:val="00883A22"/>
    <w:rsid w:val="00883B85"/>
    <w:rsid w:val="0088586C"/>
    <w:rsid w:val="00886B37"/>
    <w:rsid w:val="00891318"/>
    <w:rsid w:val="00893525"/>
    <w:rsid w:val="00896778"/>
    <w:rsid w:val="00896B68"/>
    <w:rsid w:val="008A1534"/>
    <w:rsid w:val="008A158C"/>
    <w:rsid w:val="008A1C98"/>
    <w:rsid w:val="008A3460"/>
    <w:rsid w:val="008A37B2"/>
    <w:rsid w:val="008A3AAE"/>
    <w:rsid w:val="008A425F"/>
    <w:rsid w:val="008A51F2"/>
    <w:rsid w:val="008A5904"/>
    <w:rsid w:val="008A6383"/>
    <w:rsid w:val="008A699B"/>
    <w:rsid w:val="008A6A5C"/>
    <w:rsid w:val="008B08A9"/>
    <w:rsid w:val="008B1DC0"/>
    <w:rsid w:val="008B4568"/>
    <w:rsid w:val="008B4F77"/>
    <w:rsid w:val="008B516A"/>
    <w:rsid w:val="008B52D7"/>
    <w:rsid w:val="008B55A6"/>
    <w:rsid w:val="008B619F"/>
    <w:rsid w:val="008C36C0"/>
    <w:rsid w:val="008C56E4"/>
    <w:rsid w:val="008C6A49"/>
    <w:rsid w:val="008C6B2D"/>
    <w:rsid w:val="008C6DA1"/>
    <w:rsid w:val="008D0002"/>
    <w:rsid w:val="008D1608"/>
    <w:rsid w:val="008D39B2"/>
    <w:rsid w:val="008D5D74"/>
    <w:rsid w:val="008D6484"/>
    <w:rsid w:val="008D66B7"/>
    <w:rsid w:val="008D684B"/>
    <w:rsid w:val="008D7E0C"/>
    <w:rsid w:val="008E06F7"/>
    <w:rsid w:val="008E0F96"/>
    <w:rsid w:val="008E194C"/>
    <w:rsid w:val="008E2D0B"/>
    <w:rsid w:val="008E2E44"/>
    <w:rsid w:val="008E4AD4"/>
    <w:rsid w:val="008E4CE4"/>
    <w:rsid w:val="008E631C"/>
    <w:rsid w:val="008E6FC6"/>
    <w:rsid w:val="008F1F93"/>
    <w:rsid w:val="008F2D41"/>
    <w:rsid w:val="008F3747"/>
    <w:rsid w:val="008F5F4F"/>
    <w:rsid w:val="008F6422"/>
    <w:rsid w:val="008F738C"/>
    <w:rsid w:val="00900328"/>
    <w:rsid w:val="0090108A"/>
    <w:rsid w:val="00903821"/>
    <w:rsid w:val="009042F8"/>
    <w:rsid w:val="009045BE"/>
    <w:rsid w:val="00904D51"/>
    <w:rsid w:val="00905332"/>
    <w:rsid w:val="00905AF8"/>
    <w:rsid w:val="009074A3"/>
    <w:rsid w:val="00907961"/>
    <w:rsid w:val="0091049C"/>
    <w:rsid w:val="009113DD"/>
    <w:rsid w:val="0091418A"/>
    <w:rsid w:val="009159D0"/>
    <w:rsid w:val="00920087"/>
    <w:rsid w:val="0092059F"/>
    <w:rsid w:val="009226B1"/>
    <w:rsid w:val="0092477D"/>
    <w:rsid w:val="0092666E"/>
    <w:rsid w:val="00927417"/>
    <w:rsid w:val="00927E9D"/>
    <w:rsid w:val="00931BC3"/>
    <w:rsid w:val="00932F53"/>
    <w:rsid w:val="00934E79"/>
    <w:rsid w:val="00935946"/>
    <w:rsid w:val="00935DA1"/>
    <w:rsid w:val="00940FCE"/>
    <w:rsid w:val="009413FF"/>
    <w:rsid w:val="009418CD"/>
    <w:rsid w:val="009423AD"/>
    <w:rsid w:val="009436CA"/>
    <w:rsid w:val="009444B0"/>
    <w:rsid w:val="009448E3"/>
    <w:rsid w:val="009450EE"/>
    <w:rsid w:val="00945450"/>
    <w:rsid w:val="00947C8D"/>
    <w:rsid w:val="00951B15"/>
    <w:rsid w:val="00951F81"/>
    <w:rsid w:val="0095268F"/>
    <w:rsid w:val="0095376E"/>
    <w:rsid w:val="00954494"/>
    <w:rsid w:val="00954BB0"/>
    <w:rsid w:val="00954E53"/>
    <w:rsid w:val="00956349"/>
    <w:rsid w:val="009573BD"/>
    <w:rsid w:val="009578E8"/>
    <w:rsid w:val="00957E65"/>
    <w:rsid w:val="0096021D"/>
    <w:rsid w:val="0096062A"/>
    <w:rsid w:val="009653F5"/>
    <w:rsid w:val="0096555B"/>
    <w:rsid w:val="009667B4"/>
    <w:rsid w:val="00971A3F"/>
    <w:rsid w:val="009725FC"/>
    <w:rsid w:val="00972A8D"/>
    <w:rsid w:val="00973EAB"/>
    <w:rsid w:val="00974BED"/>
    <w:rsid w:val="009759A4"/>
    <w:rsid w:val="00977A3E"/>
    <w:rsid w:val="00977D62"/>
    <w:rsid w:val="009803B2"/>
    <w:rsid w:val="0098054E"/>
    <w:rsid w:val="00980C18"/>
    <w:rsid w:val="00980F5E"/>
    <w:rsid w:val="00982131"/>
    <w:rsid w:val="00984234"/>
    <w:rsid w:val="00985B61"/>
    <w:rsid w:val="00986155"/>
    <w:rsid w:val="00986D5C"/>
    <w:rsid w:val="009874FC"/>
    <w:rsid w:val="00987C8E"/>
    <w:rsid w:val="00990154"/>
    <w:rsid w:val="0099262A"/>
    <w:rsid w:val="0099484E"/>
    <w:rsid w:val="009951D2"/>
    <w:rsid w:val="0099789E"/>
    <w:rsid w:val="00997F1E"/>
    <w:rsid w:val="009A0AFD"/>
    <w:rsid w:val="009A1958"/>
    <w:rsid w:val="009A2467"/>
    <w:rsid w:val="009A37A6"/>
    <w:rsid w:val="009A49E6"/>
    <w:rsid w:val="009A5102"/>
    <w:rsid w:val="009A6624"/>
    <w:rsid w:val="009A77CD"/>
    <w:rsid w:val="009B004C"/>
    <w:rsid w:val="009B220E"/>
    <w:rsid w:val="009B279C"/>
    <w:rsid w:val="009B30A1"/>
    <w:rsid w:val="009B4A7F"/>
    <w:rsid w:val="009B5178"/>
    <w:rsid w:val="009B625E"/>
    <w:rsid w:val="009B638D"/>
    <w:rsid w:val="009B6A8D"/>
    <w:rsid w:val="009B753F"/>
    <w:rsid w:val="009C72D8"/>
    <w:rsid w:val="009C7E2F"/>
    <w:rsid w:val="009D0A9F"/>
    <w:rsid w:val="009D146E"/>
    <w:rsid w:val="009D4645"/>
    <w:rsid w:val="009D46CE"/>
    <w:rsid w:val="009D65A9"/>
    <w:rsid w:val="009D74F5"/>
    <w:rsid w:val="009E0413"/>
    <w:rsid w:val="009E3B9B"/>
    <w:rsid w:val="009E4BBE"/>
    <w:rsid w:val="009F10E8"/>
    <w:rsid w:val="009F158B"/>
    <w:rsid w:val="009F15A8"/>
    <w:rsid w:val="009F3AE6"/>
    <w:rsid w:val="009F49F8"/>
    <w:rsid w:val="009F4BBD"/>
    <w:rsid w:val="009F4E6B"/>
    <w:rsid w:val="009F6621"/>
    <w:rsid w:val="009F6FE3"/>
    <w:rsid w:val="009F78A0"/>
    <w:rsid w:val="00A014A2"/>
    <w:rsid w:val="00A017BF"/>
    <w:rsid w:val="00A01C72"/>
    <w:rsid w:val="00A03894"/>
    <w:rsid w:val="00A05AB3"/>
    <w:rsid w:val="00A05F0E"/>
    <w:rsid w:val="00A076AC"/>
    <w:rsid w:val="00A07E2A"/>
    <w:rsid w:val="00A11744"/>
    <w:rsid w:val="00A11B3D"/>
    <w:rsid w:val="00A11F7B"/>
    <w:rsid w:val="00A12F96"/>
    <w:rsid w:val="00A15477"/>
    <w:rsid w:val="00A16FFA"/>
    <w:rsid w:val="00A1795E"/>
    <w:rsid w:val="00A20002"/>
    <w:rsid w:val="00A222BA"/>
    <w:rsid w:val="00A22C22"/>
    <w:rsid w:val="00A24AFA"/>
    <w:rsid w:val="00A26D6A"/>
    <w:rsid w:val="00A26E04"/>
    <w:rsid w:val="00A27B60"/>
    <w:rsid w:val="00A3081F"/>
    <w:rsid w:val="00A33098"/>
    <w:rsid w:val="00A341B9"/>
    <w:rsid w:val="00A34207"/>
    <w:rsid w:val="00A35D74"/>
    <w:rsid w:val="00A3601C"/>
    <w:rsid w:val="00A4000A"/>
    <w:rsid w:val="00A41475"/>
    <w:rsid w:val="00A424C4"/>
    <w:rsid w:val="00A43CFC"/>
    <w:rsid w:val="00A44508"/>
    <w:rsid w:val="00A447BF"/>
    <w:rsid w:val="00A44908"/>
    <w:rsid w:val="00A44A6B"/>
    <w:rsid w:val="00A4579E"/>
    <w:rsid w:val="00A461CA"/>
    <w:rsid w:val="00A46DDF"/>
    <w:rsid w:val="00A47536"/>
    <w:rsid w:val="00A503BF"/>
    <w:rsid w:val="00A51947"/>
    <w:rsid w:val="00A51BBB"/>
    <w:rsid w:val="00A53A10"/>
    <w:rsid w:val="00A54420"/>
    <w:rsid w:val="00A55062"/>
    <w:rsid w:val="00A56401"/>
    <w:rsid w:val="00A57332"/>
    <w:rsid w:val="00A5767C"/>
    <w:rsid w:val="00A61D2A"/>
    <w:rsid w:val="00A637FE"/>
    <w:rsid w:val="00A640B4"/>
    <w:rsid w:val="00A67EB4"/>
    <w:rsid w:val="00A74788"/>
    <w:rsid w:val="00A75D5B"/>
    <w:rsid w:val="00A77934"/>
    <w:rsid w:val="00A80352"/>
    <w:rsid w:val="00A80CF8"/>
    <w:rsid w:val="00A81BFE"/>
    <w:rsid w:val="00A84666"/>
    <w:rsid w:val="00A860FD"/>
    <w:rsid w:val="00A91078"/>
    <w:rsid w:val="00A91C15"/>
    <w:rsid w:val="00A91E4F"/>
    <w:rsid w:val="00A93CE3"/>
    <w:rsid w:val="00A95374"/>
    <w:rsid w:val="00A9702E"/>
    <w:rsid w:val="00A97DE3"/>
    <w:rsid w:val="00AA03CF"/>
    <w:rsid w:val="00AA1169"/>
    <w:rsid w:val="00AA2468"/>
    <w:rsid w:val="00AA3B20"/>
    <w:rsid w:val="00AA5F14"/>
    <w:rsid w:val="00AA6424"/>
    <w:rsid w:val="00AA6655"/>
    <w:rsid w:val="00AA7392"/>
    <w:rsid w:val="00AA7397"/>
    <w:rsid w:val="00AA7E11"/>
    <w:rsid w:val="00AB0CFA"/>
    <w:rsid w:val="00AB3D37"/>
    <w:rsid w:val="00AB4EAF"/>
    <w:rsid w:val="00AC07A7"/>
    <w:rsid w:val="00AC19D4"/>
    <w:rsid w:val="00AC262E"/>
    <w:rsid w:val="00AC3627"/>
    <w:rsid w:val="00AC3A31"/>
    <w:rsid w:val="00AC4150"/>
    <w:rsid w:val="00AC5FFF"/>
    <w:rsid w:val="00AC65F9"/>
    <w:rsid w:val="00AC745C"/>
    <w:rsid w:val="00AC7F41"/>
    <w:rsid w:val="00AD1245"/>
    <w:rsid w:val="00AD1CC4"/>
    <w:rsid w:val="00AD27E0"/>
    <w:rsid w:val="00AD2ACB"/>
    <w:rsid w:val="00AD40DD"/>
    <w:rsid w:val="00AD415A"/>
    <w:rsid w:val="00AD4D54"/>
    <w:rsid w:val="00AD7158"/>
    <w:rsid w:val="00AD77C1"/>
    <w:rsid w:val="00AD78C7"/>
    <w:rsid w:val="00AE209E"/>
    <w:rsid w:val="00AE26BD"/>
    <w:rsid w:val="00AE2899"/>
    <w:rsid w:val="00AE33FE"/>
    <w:rsid w:val="00AE4A1C"/>
    <w:rsid w:val="00AE5211"/>
    <w:rsid w:val="00AE5C14"/>
    <w:rsid w:val="00AE7E85"/>
    <w:rsid w:val="00AF003F"/>
    <w:rsid w:val="00AF1C8F"/>
    <w:rsid w:val="00AF46CB"/>
    <w:rsid w:val="00AF58D3"/>
    <w:rsid w:val="00B0184E"/>
    <w:rsid w:val="00B022F6"/>
    <w:rsid w:val="00B02C6A"/>
    <w:rsid w:val="00B02DE5"/>
    <w:rsid w:val="00B04793"/>
    <w:rsid w:val="00B07D6E"/>
    <w:rsid w:val="00B10A04"/>
    <w:rsid w:val="00B11C0B"/>
    <w:rsid w:val="00B136D9"/>
    <w:rsid w:val="00B141D3"/>
    <w:rsid w:val="00B164CA"/>
    <w:rsid w:val="00B16B9D"/>
    <w:rsid w:val="00B177FE"/>
    <w:rsid w:val="00B20D42"/>
    <w:rsid w:val="00B21C6B"/>
    <w:rsid w:val="00B22344"/>
    <w:rsid w:val="00B22EB0"/>
    <w:rsid w:val="00B2507C"/>
    <w:rsid w:val="00B25F7D"/>
    <w:rsid w:val="00B27488"/>
    <w:rsid w:val="00B3093C"/>
    <w:rsid w:val="00B318F0"/>
    <w:rsid w:val="00B31E1D"/>
    <w:rsid w:val="00B332B1"/>
    <w:rsid w:val="00B335E5"/>
    <w:rsid w:val="00B33C2A"/>
    <w:rsid w:val="00B37672"/>
    <w:rsid w:val="00B376BD"/>
    <w:rsid w:val="00B407DA"/>
    <w:rsid w:val="00B415C5"/>
    <w:rsid w:val="00B42DF3"/>
    <w:rsid w:val="00B42F63"/>
    <w:rsid w:val="00B43B03"/>
    <w:rsid w:val="00B44D0B"/>
    <w:rsid w:val="00B470C6"/>
    <w:rsid w:val="00B47299"/>
    <w:rsid w:val="00B522CA"/>
    <w:rsid w:val="00B52B4F"/>
    <w:rsid w:val="00B530F7"/>
    <w:rsid w:val="00B531A3"/>
    <w:rsid w:val="00B53D14"/>
    <w:rsid w:val="00B55DB2"/>
    <w:rsid w:val="00B57F2F"/>
    <w:rsid w:val="00B6210F"/>
    <w:rsid w:val="00B622CA"/>
    <w:rsid w:val="00B62478"/>
    <w:rsid w:val="00B62C1D"/>
    <w:rsid w:val="00B70473"/>
    <w:rsid w:val="00B71C4A"/>
    <w:rsid w:val="00B7358F"/>
    <w:rsid w:val="00B74059"/>
    <w:rsid w:val="00B7508F"/>
    <w:rsid w:val="00B76DA2"/>
    <w:rsid w:val="00B77E3A"/>
    <w:rsid w:val="00B80EDE"/>
    <w:rsid w:val="00B82071"/>
    <w:rsid w:val="00B82EFB"/>
    <w:rsid w:val="00B8393A"/>
    <w:rsid w:val="00B841C1"/>
    <w:rsid w:val="00B8471A"/>
    <w:rsid w:val="00B87460"/>
    <w:rsid w:val="00B905B6"/>
    <w:rsid w:val="00B90641"/>
    <w:rsid w:val="00B91AAD"/>
    <w:rsid w:val="00B91D5E"/>
    <w:rsid w:val="00B91DAE"/>
    <w:rsid w:val="00B948D2"/>
    <w:rsid w:val="00B95FD4"/>
    <w:rsid w:val="00B96F69"/>
    <w:rsid w:val="00BA0339"/>
    <w:rsid w:val="00BA1717"/>
    <w:rsid w:val="00BA4C39"/>
    <w:rsid w:val="00BA5243"/>
    <w:rsid w:val="00BA770E"/>
    <w:rsid w:val="00BA7D6E"/>
    <w:rsid w:val="00BB03F3"/>
    <w:rsid w:val="00BB23FE"/>
    <w:rsid w:val="00BB3FD1"/>
    <w:rsid w:val="00BB4E69"/>
    <w:rsid w:val="00BB5505"/>
    <w:rsid w:val="00BB6DCB"/>
    <w:rsid w:val="00BB6EF3"/>
    <w:rsid w:val="00BC318C"/>
    <w:rsid w:val="00BC4F36"/>
    <w:rsid w:val="00BC5231"/>
    <w:rsid w:val="00BC52C3"/>
    <w:rsid w:val="00BC58B4"/>
    <w:rsid w:val="00BC6252"/>
    <w:rsid w:val="00BC6989"/>
    <w:rsid w:val="00BC6C22"/>
    <w:rsid w:val="00BD1790"/>
    <w:rsid w:val="00BD220B"/>
    <w:rsid w:val="00BD5872"/>
    <w:rsid w:val="00BD6420"/>
    <w:rsid w:val="00BD6C34"/>
    <w:rsid w:val="00BE0460"/>
    <w:rsid w:val="00BE1247"/>
    <w:rsid w:val="00BE39D1"/>
    <w:rsid w:val="00BE41A4"/>
    <w:rsid w:val="00BE58D2"/>
    <w:rsid w:val="00BE601B"/>
    <w:rsid w:val="00BE6577"/>
    <w:rsid w:val="00BE6EFA"/>
    <w:rsid w:val="00BE72FE"/>
    <w:rsid w:val="00BF0513"/>
    <w:rsid w:val="00BF0EDC"/>
    <w:rsid w:val="00BF205B"/>
    <w:rsid w:val="00BF24AA"/>
    <w:rsid w:val="00BF2EB2"/>
    <w:rsid w:val="00BF44F3"/>
    <w:rsid w:val="00BF770F"/>
    <w:rsid w:val="00C01A4F"/>
    <w:rsid w:val="00C020BF"/>
    <w:rsid w:val="00C03E2A"/>
    <w:rsid w:val="00C0550C"/>
    <w:rsid w:val="00C05715"/>
    <w:rsid w:val="00C0638D"/>
    <w:rsid w:val="00C115F3"/>
    <w:rsid w:val="00C127BB"/>
    <w:rsid w:val="00C127C6"/>
    <w:rsid w:val="00C15806"/>
    <w:rsid w:val="00C17F42"/>
    <w:rsid w:val="00C21121"/>
    <w:rsid w:val="00C2397C"/>
    <w:rsid w:val="00C24E52"/>
    <w:rsid w:val="00C2543E"/>
    <w:rsid w:val="00C25490"/>
    <w:rsid w:val="00C25F8D"/>
    <w:rsid w:val="00C26A43"/>
    <w:rsid w:val="00C3034B"/>
    <w:rsid w:val="00C30E7F"/>
    <w:rsid w:val="00C33207"/>
    <w:rsid w:val="00C34098"/>
    <w:rsid w:val="00C36472"/>
    <w:rsid w:val="00C37559"/>
    <w:rsid w:val="00C402A7"/>
    <w:rsid w:val="00C40621"/>
    <w:rsid w:val="00C42982"/>
    <w:rsid w:val="00C435E3"/>
    <w:rsid w:val="00C43C17"/>
    <w:rsid w:val="00C44C4E"/>
    <w:rsid w:val="00C45546"/>
    <w:rsid w:val="00C47AE4"/>
    <w:rsid w:val="00C50B8A"/>
    <w:rsid w:val="00C52656"/>
    <w:rsid w:val="00C53940"/>
    <w:rsid w:val="00C566C5"/>
    <w:rsid w:val="00C56B5B"/>
    <w:rsid w:val="00C56FB9"/>
    <w:rsid w:val="00C602CF"/>
    <w:rsid w:val="00C60377"/>
    <w:rsid w:val="00C60652"/>
    <w:rsid w:val="00C63454"/>
    <w:rsid w:val="00C6455B"/>
    <w:rsid w:val="00C67C16"/>
    <w:rsid w:val="00C70EA6"/>
    <w:rsid w:val="00C70F86"/>
    <w:rsid w:val="00C710B3"/>
    <w:rsid w:val="00C76BF1"/>
    <w:rsid w:val="00C808B8"/>
    <w:rsid w:val="00C80A1B"/>
    <w:rsid w:val="00C812FA"/>
    <w:rsid w:val="00C81A64"/>
    <w:rsid w:val="00C82609"/>
    <w:rsid w:val="00C833E3"/>
    <w:rsid w:val="00C8386C"/>
    <w:rsid w:val="00C83CB2"/>
    <w:rsid w:val="00C844F4"/>
    <w:rsid w:val="00C86E0B"/>
    <w:rsid w:val="00C91492"/>
    <w:rsid w:val="00C92508"/>
    <w:rsid w:val="00C92E51"/>
    <w:rsid w:val="00C9534A"/>
    <w:rsid w:val="00C965E5"/>
    <w:rsid w:val="00C97AD2"/>
    <w:rsid w:val="00C97C35"/>
    <w:rsid w:val="00CA0DA7"/>
    <w:rsid w:val="00CA261E"/>
    <w:rsid w:val="00CA26E7"/>
    <w:rsid w:val="00CA56F5"/>
    <w:rsid w:val="00CA66E7"/>
    <w:rsid w:val="00CA6868"/>
    <w:rsid w:val="00CA6988"/>
    <w:rsid w:val="00CA6E11"/>
    <w:rsid w:val="00CA7411"/>
    <w:rsid w:val="00CA747B"/>
    <w:rsid w:val="00CB2787"/>
    <w:rsid w:val="00CB365F"/>
    <w:rsid w:val="00CB43F7"/>
    <w:rsid w:val="00CC0EC7"/>
    <w:rsid w:val="00CC1609"/>
    <w:rsid w:val="00CC28BE"/>
    <w:rsid w:val="00CC449F"/>
    <w:rsid w:val="00CC5444"/>
    <w:rsid w:val="00CC5D80"/>
    <w:rsid w:val="00CC62DA"/>
    <w:rsid w:val="00CC65E2"/>
    <w:rsid w:val="00CC7324"/>
    <w:rsid w:val="00CC73E7"/>
    <w:rsid w:val="00CD0AE3"/>
    <w:rsid w:val="00CD109E"/>
    <w:rsid w:val="00CD1D90"/>
    <w:rsid w:val="00CD2623"/>
    <w:rsid w:val="00CD3B8B"/>
    <w:rsid w:val="00CD4809"/>
    <w:rsid w:val="00CD4B73"/>
    <w:rsid w:val="00CD5006"/>
    <w:rsid w:val="00CD604A"/>
    <w:rsid w:val="00CD674D"/>
    <w:rsid w:val="00CE0C6A"/>
    <w:rsid w:val="00CE14EE"/>
    <w:rsid w:val="00CE1DD1"/>
    <w:rsid w:val="00CE3EDF"/>
    <w:rsid w:val="00CE4906"/>
    <w:rsid w:val="00CE5721"/>
    <w:rsid w:val="00CE73B2"/>
    <w:rsid w:val="00CE74C1"/>
    <w:rsid w:val="00CE75C1"/>
    <w:rsid w:val="00CF08E2"/>
    <w:rsid w:val="00CF14D5"/>
    <w:rsid w:val="00CF3574"/>
    <w:rsid w:val="00CF3E16"/>
    <w:rsid w:val="00D00ACD"/>
    <w:rsid w:val="00D0108D"/>
    <w:rsid w:val="00D02063"/>
    <w:rsid w:val="00D0294E"/>
    <w:rsid w:val="00D029A7"/>
    <w:rsid w:val="00D037CB"/>
    <w:rsid w:val="00D04F50"/>
    <w:rsid w:val="00D06505"/>
    <w:rsid w:val="00D066EB"/>
    <w:rsid w:val="00D07531"/>
    <w:rsid w:val="00D07BBE"/>
    <w:rsid w:val="00D07D2A"/>
    <w:rsid w:val="00D1075D"/>
    <w:rsid w:val="00D10C68"/>
    <w:rsid w:val="00D128BA"/>
    <w:rsid w:val="00D13472"/>
    <w:rsid w:val="00D136C6"/>
    <w:rsid w:val="00D144C7"/>
    <w:rsid w:val="00D150F2"/>
    <w:rsid w:val="00D156E1"/>
    <w:rsid w:val="00D15CF7"/>
    <w:rsid w:val="00D1628E"/>
    <w:rsid w:val="00D1793D"/>
    <w:rsid w:val="00D20F6D"/>
    <w:rsid w:val="00D21CB2"/>
    <w:rsid w:val="00D2249C"/>
    <w:rsid w:val="00D22FAC"/>
    <w:rsid w:val="00D245E0"/>
    <w:rsid w:val="00D258B8"/>
    <w:rsid w:val="00D316E1"/>
    <w:rsid w:val="00D31D26"/>
    <w:rsid w:val="00D32455"/>
    <w:rsid w:val="00D33282"/>
    <w:rsid w:val="00D3402B"/>
    <w:rsid w:val="00D34073"/>
    <w:rsid w:val="00D3607C"/>
    <w:rsid w:val="00D36973"/>
    <w:rsid w:val="00D37334"/>
    <w:rsid w:val="00D379BE"/>
    <w:rsid w:val="00D37CF6"/>
    <w:rsid w:val="00D400E4"/>
    <w:rsid w:val="00D4112E"/>
    <w:rsid w:val="00D43EEA"/>
    <w:rsid w:val="00D4667D"/>
    <w:rsid w:val="00D47AE1"/>
    <w:rsid w:val="00D505A2"/>
    <w:rsid w:val="00D512C4"/>
    <w:rsid w:val="00D517C1"/>
    <w:rsid w:val="00D521B4"/>
    <w:rsid w:val="00D53576"/>
    <w:rsid w:val="00D538D0"/>
    <w:rsid w:val="00D54D17"/>
    <w:rsid w:val="00D55706"/>
    <w:rsid w:val="00D5674A"/>
    <w:rsid w:val="00D57D58"/>
    <w:rsid w:val="00D61C94"/>
    <w:rsid w:val="00D629BD"/>
    <w:rsid w:val="00D63896"/>
    <w:rsid w:val="00D63908"/>
    <w:rsid w:val="00D64305"/>
    <w:rsid w:val="00D65276"/>
    <w:rsid w:val="00D6563C"/>
    <w:rsid w:val="00D664BD"/>
    <w:rsid w:val="00D6657F"/>
    <w:rsid w:val="00D66BA2"/>
    <w:rsid w:val="00D675CB"/>
    <w:rsid w:val="00D67B8D"/>
    <w:rsid w:val="00D70491"/>
    <w:rsid w:val="00D70922"/>
    <w:rsid w:val="00D715CE"/>
    <w:rsid w:val="00D71AE7"/>
    <w:rsid w:val="00D727AD"/>
    <w:rsid w:val="00D734C2"/>
    <w:rsid w:val="00D73E7E"/>
    <w:rsid w:val="00D74386"/>
    <w:rsid w:val="00D745B8"/>
    <w:rsid w:val="00D748F9"/>
    <w:rsid w:val="00D74F45"/>
    <w:rsid w:val="00D753FD"/>
    <w:rsid w:val="00D75AC4"/>
    <w:rsid w:val="00D77677"/>
    <w:rsid w:val="00D8000D"/>
    <w:rsid w:val="00D814E1"/>
    <w:rsid w:val="00D8334A"/>
    <w:rsid w:val="00D8380B"/>
    <w:rsid w:val="00D83B5C"/>
    <w:rsid w:val="00D844C9"/>
    <w:rsid w:val="00D85D3E"/>
    <w:rsid w:val="00D86EA6"/>
    <w:rsid w:val="00D87C4A"/>
    <w:rsid w:val="00D87F6E"/>
    <w:rsid w:val="00D9276F"/>
    <w:rsid w:val="00D93098"/>
    <w:rsid w:val="00D933F8"/>
    <w:rsid w:val="00D93806"/>
    <w:rsid w:val="00D93A81"/>
    <w:rsid w:val="00D93E04"/>
    <w:rsid w:val="00D95018"/>
    <w:rsid w:val="00D964FF"/>
    <w:rsid w:val="00D96EA7"/>
    <w:rsid w:val="00DA276B"/>
    <w:rsid w:val="00DA32C5"/>
    <w:rsid w:val="00DA35FD"/>
    <w:rsid w:val="00DA4327"/>
    <w:rsid w:val="00DA4749"/>
    <w:rsid w:val="00DA5291"/>
    <w:rsid w:val="00DA7118"/>
    <w:rsid w:val="00DB2AD4"/>
    <w:rsid w:val="00DB427C"/>
    <w:rsid w:val="00DB43E2"/>
    <w:rsid w:val="00DB57E9"/>
    <w:rsid w:val="00DB596A"/>
    <w:rsid w:val="00DB6F8C"/>
    <w:rsid w:val="00DB71CA"/>
    <w:rsid w:val="00DC1735"/>
    <w:rsid w:val="00DC1E37"/>
    <w:rsid w:val="00DC3CE9"/>
    <w:rsid w:val="00DC4FDD"/>
    <w:rsid w:val="00DC7501"/>
    <w:rsid w:val="00DD01E6"/>
    <w:rsid w:val="00DD0532"/>
    <w:rsid w:val="00DD0572"/>
    <w:rsid w:val="00DD0D69"/>
    <w:rsid w:val="00DD2327"/>
    <w:rsid w:val="00DD53D3"/>
    <w:rsid w:val="00DD717E"/>
    <w:rsid w:val="00DD73C5"/>
    <w:rsid w:val="00DE37FC"/>
    <w:rsid w:val="00DE3B69"/>
    <w:rsid w:val="00DE415F"/>
    <w:rsid w:val="00DE44A8"/>
    <w:rsid w:val="00DE65CF"/>
    <w:rsid w:val="00DE6866"/>
    <w:rsid w:val="00DE6E2B"/>
    <w:rsid w:val="00DE7236"/>
    <w:rsid w:val="00DF1859"/>
    <w:rsid w:val="00DF1DEC"/>
    <w:rsid w:val="00DF288F"/>
    <w:rsid w:val="00DF4348"/>
    <w:rsid w:val="00DF4764"/>
    <w:rsid w:val="00E001EA"/>
    <w:rsid w:val="00E0072A"/>
    <w:rsid w:val="00E027D9"/>
    <w:rsid w:val="00E02F1B"/>
    <w:rsid w:val="00E02FFA"/>
    <w:rsid w:val="00E032B9"/>
    <w:rsid w:val="00E0344F"/>
    <w:rsid w:val="00E03DE1"/>
    <w:rsid w:val="00E05D70"/>
    <w:rsid w:val="00E06229"/>
    <w:rsid w:val="00E06A7D"/>
    <w:rsid w:val="00E06D4C"/>
    <w:rsid w:val="00E1112D"/>
    <w:rsid w:val="00E11D47"/>
    <w:rsid w:val="00E1215D"/>
    <w:rsid w:val="00E13200"/>
    <w:rsid w:val="00E135AB"/>
    <w:rsid w:val="00E15B12"/>
    <w:rsid w:val="00E17122"/>
    <w:rsid w:val="00E204D9"/>
    <w:rsid w:val="00E2133D"/>
    <w:rsid w:val="00E23523"/>
    <w:rsid w:val="00E235F4"/>
    <w:rsid w:val="00E27263"/>
    <w:rsid w:val="00E2767A"/>
    <w:rsid w:val="00E27E09"/>
    <w:rsid w:val="00E30283"/>
    <w:rsid w:val="00E326EB"/>
    <w:rsid w:val="00E3317E"/>
    <w:rsid w:val="00E3384D"/>
    <w:rsid w:val="00E33AA3"/>
    <w:rsid w:val="00E3427D"/>
    <w:rsid w:val="00E410C4"/>
    <w:rsid w:val="00E42457"/>
    <w:rsid w:val="00E433F5"/>
    <w:rsid w:val="00E437DD"/>
    <w:rsid w:val="00E45EEF"/>
    <w:rsid w:val="00E4609E"/>
    <w:rsid w:val="00E46557"/>
    <w:rsid w:val="00E50BB1"/>
    <w:rsid w:val="00E517E3"/>
    <w:rsid w:val="00E5281E"/>
    <w:rsid w:val="00E528E6"/>
    <w:rsid w:val="00E53CCB"/>
    <w:rsid w:val="00E56A20"/>
    <w:rsid w:val="00E578A7"/>
    <w:rsid w:val="00E6060A"/>
    <w:rsid w:val="00E6087C"/>
    <w:rsid w:val="00E60E70"/>
    <w:rsid w:val="00E647BA"/>
    <w:rsid w:val="00E6515A"/>
    <w:rsid w:val="00E6710B"/>
    <w:rsid w:val="00E67C1A"/>
    <w:rsid w:val="00E72005"/>
    <w:rsid w:val="00E74573"/>
    <w:rsid w:val="00E7459D"/>
    <w:rsid w:val="00E76311"/>
    <w:rsid w:val="00E8055A"/>
    <w:rsid w:val="00E807AF"/>
    <w:rsid w:val="00E90549"/>
    <w:rsid w:val="00E906A1"/>
    <w:rsid w:val="00E927F2"/>
    <w:rsid w:val="00E92C92"/>
    <w:rsid w:val="00E92CC4"/>
    <w:rsid w:val="00E93116"/>
    <w:rsid w:val="00E93818"/>
    <w:rsid w:val="00E95DC5"/>
    <w:rsid w:val="00E964D6"/>
    <w:rsid w:val="00E9754B"/>
    <w:rsid w:val="00EA0054"/>
    <w:rsid w:val="00EA30D8"/>
    <w:rsid w:val="00EA5472"/>
    <w:rsid w:val="00EB1837"/>
    <w:rsid w:val="00EB2F95"/>
    <w:rsid w:val="00EB497E"/>
    <w:rsid w:val="00EB5502"/>
    <w:rsid w:val="00EB55B6"/>
    <w:rsid w:val="00EB5C72"/>
    <w:rsid w:val="00EB63F1"/>
    <w:rsid w:val="00EB736A"/>
    <w:rsid w:val="00EC2BFC"/>
    <w:rsid w:val="00EC3F7C"/>
    <w:rsid w:val="00EC6719"/>
    <w:rsid w:val="00EC6FC3"/>
    <w:rsid w:val="00EC7008"/>
    <w:rsid w:val="00ED0E39"/>
    <w:rsid w:val="00ED17B5"/>
    <w:rsid w:val="00ED2B1B"/>
    <w:rsid w:val="00ED3279"/>
    <w:rsid w:val="00ED44A2"/>
    <w:rsid w:val="00ED4CAC"/>
    <w:rsid w:val="00ED4E85"/>
    <w:rsid w:val="00ED51B8"/>
    <w:rsid w:val="00ED5374"/>
    <w:rsid w:val="00ED5C63"/>
    <w:rsid w:val="00ED6349"/>
    <w:rsid w:val="00ED698B"/>
    <w:rsid w:val="00ED7267"/>
    <w:rsid w:val="00ED7E32"/>
    <w:rsid w:val="00EE04B2"/>
    <w:rsid w:val="00EE0BC5"/>
    <w:rsid w:val="00EE1ABE"/>
    <w:rsid w:val="00EE2990"/>
    <w:rsid w:val="00EE4FEF"/>
    <w:rsid w:val="00EE5F4C"/>
    <w:rsid w:val="00EE7346"/>
    <w:rsid w:val="00EF204E"/>
    <w:rsid w:val="00EF327F"/>
    <w:rsid w:val="00EF3C90"/>
    <w:rsid w:val="00EF42D8"/>
    <w:rsid w:val="00EF4732"/>
    <w:rsid w:val="00EF5499"/>
    <w:rsid w:val="00F016D4"/>
    <w:rsid w:val="00F01EA9"/>
    <w:rsid w:val="00F05603"/>
    <w:rsid w:val="00F05899"/>
    <w:rsid w:val="00F06459"/>
    <w:rsid w:val="00F06A35"/>
    <w:rsid w:val="00F073D2"/>
    <w:rsid w:val="00F07DE8"/>
    <w:rsid w:val="00F10B13"/>
    <w:rsid w:val="00F114EC"/>
    <w:rsid w:val="00F11D6F"/>
    <w:rsid w:val="00F13DC8"/>
    <w:rsid w:val="00F15AD9"/>
    <w:rsid w:val="00F16150"/>
    <w:rsid w:val="00F2003E"/>
    <w:rsid w:val="00F27F44"/>
    <w:rsid w:val="00F3081A"/>
    <w:rsid w:val="00F3185C"/>
    <w:rsid w:val="00F332A3"/>
    <w:rsid w:val="00F33F0A"/>
    <w:rsid w:val="00F35001"/>
    <w:rsid w:val="00F3554F"/>
    <w:rsid w:val="00F35658"/>
    <w:rsid w:val="00F40DCB"/>
    <w:rsid w:val="00F40F44"/>
    <w:rsid w:val="00F41BD2"/>
    <w:rsid w:val="00F4249F"/>
    <w:rsid w:val="00F43EA8"/>
    <w:rsid w:val="00F45CF9"/>
    <w:rsid w:val="00F45FCC"/>
    <w:rsid w:val="00F46FD4"/>
    <w:rsid w:val="00F4705F"/>
    <w:rsid w:val="00F50092"/>
    <w:rsid w:val="00F50B4E"/>
    <w:rsid w:val="00F5152F"/>
    <w:rsid w:val="00F51834"/>
    <w:rsid w:val="00F524A4"/>
    <w:rsid w:val="00F52784"/>
    <w:rsid w:val="00F53A1C"/>
    <w:rsid w:val="00F53C55"/>
    <w:rsid w:val="00F54041"/>
    <w:rsid w:val="00F5413C"/>
    <w:rsid w:val="00F553A5"/>
    <w:rsid w:val="00F55ED1"/>
    <w:rsid w:val="00F56702"/>
    <w:rsid w:val="00F57118"/>
    <w:rsid w:val="00F578A1"/>
    <w:rsid w:val="00F60812"/>
    <w:rsid w:val="00F60BFF"/>
    <w:rsid w:val="00F61617"/>
    <w:rsid w:val="00F63ABA"/>
    <w:rsid w:val="00F641B7"/>
    <w:rsid w:val="00F64636"/>
    <w:rsid w:val="00F64D08"/>
    <w:rsid w:val="00F66060"/>
    <w:rsid w:val="00F66A61"/>
    <w:rsid w:val="00F72AE1"/>
    <w:rsid w:val="00F73809"/>
    <w:rsid w:val="00F740C6"/>
    <w:rsid w:val="00F75949"/>
    <w:rsid w:val="00F77593"/>
    <w:rsid w:val="00F80DDF"/>
    <w:rsid w:val="00F81C2E"/>
    <w:rsid w:val="00F82687"/>
    <w:rsid w:val="00F9145B"/>
    <w:rsid w:val="00FA166F"/>
    <w:rsid w:val="00FA1F0E"/>
    <w:rsid w:val="00FA1F4E"/>
    <w:rsid w:val="00FA20C9"/>
    <w:rsid w:val="00FA3EFF"/>
    <w:rsid w:val="00FA4772"/>
    <w:rsid w:val="00FA7666"/>
    <w:rsid w:val="00FA7B2F"/>
    <w:rsid w:val="00FA7D6F"/>
    <w:rsid w:val="00FB0C57"/>
    <w:rsid w:val="00FB0DE2"/>
    <w:rsid w:val="00FB60AC"/>
    <w:rsid w:val="00FB7113"/>
    <w:rsid w:val="00FB7A9A"/>
    <w:rsid w:val="00FB7DB4"/>
    <w:rsid w:val="00FC07D9"/>
    <w:rsid w:val="00FC3949"/>
    <w:rsid w:val="00FC575E"/>
    <w:rsid w:val="00FC6849"/>
    <w:rsid w:val="00FC79CF"/>
    <w:rsid w:val="00FC7FE0"/>
    <w:rsid w:val="00FD11BD"/>
    <w:rsid w:val="00FD12CA"/>
    <w:rsid w:val="00FD163C"/>
    <w:rsid w:val="00FD1F46"/>
    <w:rsid w:val="00FD2CD6"/>
    <w:rsid w:val="00FD2E60"/>
    <w:rsid w:val="00FD5534"/>
    <w:rsid w:val="00FE0166"/>
    <w:rsid w:val="00FE077A"/>
    <w:rsid w:val="00FE1497"/>
    <w:rsid w:val="00FE3A6B"/>
    <w:rsid w:val="00FE6C47"/>
    <w:rsid w:val="00FF03D6"/>
    <w:rsid w:val="00FF07BB"/>
    <w:rsid w:val="00FF1005"/>
    <w:rsid w:val="00FF10B3"/>
    <w:rsid w:val="00FF12A7"/>
    <w:rsid w:val="00FF1510"/>
    <w:rsid w:val="00FF228B"/>
    <w:rsid w:val="00FF49C3"/>
    <w:rsid w:val="00FF6457"/>
    <w:rsid w:val="00FF6D88"/>
    <w:rsid w:val="012C67A3"/>
    <w:rsid w:val="0161257D"/>
    <w:rsid w:val="0190793E"/>
    <w:rsid w:val="01A6668E"/>
    <w:rsid w:val="01AA4275"/>
    <w:rsid w:val="01C34835"/>
    <w:rsid w:val="01DB7918"/>
    <w:rsid w:val="02251C3E"/>
    <w:rsid w:val="02726657"/>
    <w:rsid w:val="02A163DC"/>
    <w:rsid w:val="02D96F2B"/>
    <w:rsid w:val="033965C9"/>
    <w:rsid w:val="035879E3"/>
    <w:rsid w:val="035E5896"/>
    <w:rsid w:val="03C8397A"/>
    <w:rsid w:val="03CD01AD"/>
    <w:rsid w:val="04027E3F"/>
    <w:rsid w:val="040E151C"/>
    <w:rsid w:val="043B1EC7"/>
    <w:rsid w:val="047D1DCD"/>
    <w:rsid w:val="050F0800"/>
    <w:rsid w:val="05304AFC"/>
    <w:rsid w:val="05396B1A"/>
    <w:rsid w:val="056F4EA2"/>
    <w:rsid w:val="061B56A8"/>
    <w:rsid w:val="06AA3738"/>
    <w:rsid w:val="07111422"/>
    <w:rsid w:val="073E1A3C"/>
    <w:rsid w:val="07AE4467"/>
    <w:rsid w:val="0803662D"/>
    <w:rsid w:val="088727CA"/>
    <w:rsid w:val="089C0CEE"/>
    <w:rsid w:val="08A730C3"/>
    <w:rsid w:val="09172B79"/>
    <w:rsid w:val="0A1914A2"/>
    <w:rsid w:val="0A86601C"/>
    <w:rsid w:val="0A9145E4"/>
    <w:rsid w:val="0AD44CDD"/>
    <w:rsid w:val="0B694C40"/>
    <w:rsid w:val="0C3C0264"/>
    <w:rsid w:val="0D0C6ABC"/>
    <w:rsid w:val="0D59141C"/>
    <w:rsid w:val="0D7C14FD"/>
    <w:rsid w:val="0D822E67"/>
    <w:rsid w:val="0DC357CF"/>
    <w:rsid w:val="0DEF687A"/>
    <w:rsid w:val="0E3C49D0"/>
    <w:rsid w:val="0EA85696"/>
    <w:rsid w:val="0F38336A"/>
    <w:rsid w:val="0FC52B82"/>
    <w:rsid w:val="0FE631D2"/>
    <w:rsid w:val="0FFC4675"/>
    <w:rsid w:val="105325EE"/>
    <w:rsid w:val="105D0792"/>
    <w:rsid w:val="10726C23"/>
    <w:rsid w:val="10D22006"/>
    <w:rsid w:val="11C41C1A"/>
    <w:rsid w:val="11FF37AA"/>
    <w:rsid w:val="1219663F"/>
    <w:rsid w:val="12C379C5"/>
    <w:rsid w:val="12FF3000"/>
    <w:rsid w:val="13127ED8"/>
    <w:rsid w:val="131A0773"/>
    <w:rsid w:val="139B3682"/>
    <w:rsid w:val="140E7732"/>
    <w:rsid w:val="141C0B09"/>
    <w:rsid w:val="1438443B"/>
    <w:rsid w:val="145A239F"/>
    <w:rsid w:val="147B16D9"/>
    <w:rsid w:val="157758DB"/>
    <w:rsid w:val="15D21D62"/>
    <w:rsid w:val="15F73F93"/>
    <w:rsid w:val="16C974C0"/>
    <w:rsid w:val="174D3E42"/>
    <w:rsid w:val="1756638B"/>
    <w:rsid w:val="17852F0D"/>
    <w:rsid w:val="17A15B54"/>
    <w:rsid w:val="17AA7BA5"/>
    <w:rsid w:val="17B5122B"/>
    <w:rsid w:val="17CD2879"/>
    <w:rsid w:val="186A4292"/>
    <w:rsid w:val="1898680A"/>
    <w:rsid w:val="18B051A8"/>
    <w:rsid w:val="18C117D0"/>
    <w:rsid w:val="18EE2DF4"/>
    <w:rsid w:val="19B40063"/>
    <w:rsid w:val="1A0543EB"/>
    <w:rsid w:val="1AAD523C"/>
    <w:rsid w:val="1ADB609A"/>
    <w:rsid w:val="1B930495"/>
    <w:rsid w:val="1CC21ABC"/>
    <w:rsid w:val="1CD53947"/>
    <w:rsid w:val="1D221DEB"/>
    <w:rsid w:val="1D616D2C"/>
    <w:rsid w:val="1D7A5146"/>
    <w:rsid w:val="1DA76313"/>
    <w:rsid w:val="1DB90456"/>
    <w:rsid w:val="1DC50943"/>
    <w:rsid w:val="1DDC48CE"/>
    <w:rsid w:val="1EA27958"/>
    <w:rsid w:val="1EA844B8"/>
    <w:rsid w:val="1FCF304C"/>
    <w:rsid w:val="21030DE1"/>
    <w:rsid w:val="217C7D7D"/>
    <w:rsid w:val="21B25566"/>
    <w:rsid w:val="21CF0904"/>
    <w:rsid w:val="21E11463"/>
    <w:rsid w:val="22313E76"/>
    <w:rsid w:val="225334B9"/>
    <w:rsid w:val="22740114"/>
    <w:rsid w:val="22961F73"/>
    <w:rsid w:val="22DC6507"/>
    <w:rsid w:val="22FC3A86"/>
    <w:rsid w:val="23812B68"/>
    <w:rsid w:val="2382327C"/>
    <w:rsid w:val="23F27589"/>
    <w:rsid w:val="2431193C"/>
    <w:rsid w:val="25646902"/>
    <w:rsid w:val="257F2BB4"/>
    <w:rsid w:val="25AB6E14"/>
    <w:rsid w:val="25CC0266"/>
    <w:rsid w:val="25CD5911"/>
    <w:rsid w:val="26913209"/>
    <w:rsid w:val="26A64964"/>
    <w:rsid w:val="273B04E7"/>
    <w:rsid w:val="273D1FAB"/>
    <w:rsid w:val="27E54B05"/>
    <w:rsid w:val="286138E4"/>
    <w:rsid w:val="28AB251B"/>
    <w:rsid w:val="293C1F5C"/>
    <w:rsid w:val="299C43C0"/>
    <w:rsid w:val="29B97886"/>
    <w:rsid w:val="2A0942C3"/>
    <w:rsid w:val="2AD31FFB"/>
    <w:rsid w:val="2B312625"/>
    <w:rsid w:val="2B4D6224"/>
    <w:rsid w:val="2B78656A"/>
    <w:rsid w:val="2B8E2E17"/>
    <w:rsid w:val="2BA0468A"/>
    <w:rsid w:val="2C0777A7"/>
    <w:rsid w:val="2C160D2C"/>
    <w:rsid w:val="2C230EA9"/>
    <w:rsid w:val="2CA53DFC"/>
    <w:rsid w:val="2D10776C"/>
    <w:rsid w:val="2DE61E96"/>
    <w:rsid w:val="2E494E10"/>
    <w:rsid w:val="2E526AD6"/>
    <w:rsid w:val="2E8D76DB"/>
    <w:rsid w:val="2EB94B46"/>
    <w:rsid w:val="2ED36EE3"/>
    <w:rsid w:val="2F876776"/>
    <w:rsid w:val="2F8D168C"/>
    <w:rsid w:val="2FED48DC"/>
    <w:rsid w:val="300B67BC"/>
    <w:rsid w:val="30841892"/>
    <w:rsid w:val="30A2092B"/>
    <w:rsid w:val="30B25448"/>
    <w:rsid w:val="316A1F11"/>
    <w:rsid w:val="319C044B"/>
    <w:rsid w:val="31D22F7B"/>
    <w:rsid w:val="32AB475E"/>
    <w:rsid w:val="32BC55F8"/>
    <w:rsid w:val="32BF4C2E"/>
    <w:rsid w:val="332B4A72"/>
    <w:rsid w:val="335C7C2E"/>
    <w:rsid w:val="3366028E"/>
    <w:rsid w:val="34653550"/>
    <w:rsid w:val="35771EE9"/>
    <w:rsid w:val="359E1A84"/>
    <w:rsid w:val="36205366"/>
    <w:rsid w:val="366C7629"/>
    <w:rsid w:val="367F42B6"/>
    <w:rsid w:val="36B54AD0"/>
    <w:rsid w:val="36CB585C"/>
    <w:rsid w:val="37627641"/>
    <w:rsid w:val="38AC12AD"/>
    <w:rsid w:val="38DB7EBB"/>
    <w:rsid w:val="38DF3193"/>
    <w:rsid w:val="38EE5333"/>
    <w:rsid w:val="38FF1191"/>
    <w:rsid w:val="392B32DA"/>
    <w:rsid w:val="3997040B"/>
    <w:rsid w:val="3A5C5F79"/>
    <w:rsid w:val="3A7641F6"/>
    <w:rsid w:val="3A9E71FC"/>
    <w:rsid w:val="3AAC7A61"/>
    <w:rsid w:val="3AC91126"/>
    <w:rsid w:val="3AF420B8"/>
    <w:rsid w:val="3B27789D"/>
    <w:rsid w:val="3B292612"/>
    <w:rsid w:val="3B4154B3"/>
    <w:rsid w:val="3B722B50"/>
    <w:rsid w:val="3BA04ADB"/>
    <w:rsid w:val="3BC542EB"/>
    <w:rsid w:val="3BF87652"/>
    <w:rsid w:val="3D166799"/>
    <w:rsid w:val="3D174C9E"/>
    <w:rsid w:val="3D620A31"/>
    <w:rsid w:val="3D760933"/>
    <w:rsid w:val="3DD90CFF"/>
    <w:rsid w:val="3E9B5704"/>
    <w:rsid w:val="3EB4331E"/>
    <w:rsid w:val="3F3570C3"/>
    <w:rsid w:val="3F6D4B43"/>
    <w:rsid w:val="40D709ED"/>
    <w:rsid w:val="41391336"/>
    <w:rsid w:val="414D339D"/>
    <w:rsid w:val="41AF1ABC"/>
    <w:rsid w:val="41B51FB4"/>
    <w:rsid w:val="4253528A"/>
    <w:rsid w:val="427A3D54"/>
    <w:rsid w:val="42C32022"/>
    <w:rsid w:val="43020E25"/>
    <w:rsid w:val="43794125"/>
    <w:rsid w:val="43874931"/>
    <w:rsid w:val="438B0D32"/>
    <w:rsid w:val="438C1108"/>
    <w:rsid w:val="439725AE"/>
    <w:rsid w:val="43A03E21"/>
    <w:rsid w:val="43FE385C"/>
    <w:rsid w:val="440A3D90"/>
    <w:rsid w:val="4426098D"/>
    <w:rsid w:val="443F2F43"/>
    <w:rsid w:val="44913E48"/>
    <w:rsid w:val="44B31570"/>
    <w:rsid w:val="45E1541F"/>
    <w:rsid w:val="460B5A77"/>
    <w:rsid w:val="465C1149"/>
    <w:rsid w:val="46776C09"/>
    <w:rsid w:val="4691577B"/>
    <w:rsid w:val="469832D6"/>
    <w:rsid w:val="47237DC6"/>
    <w:rsid w:val="478E5A75"/>
    <w:rsid w:val="47A0133D"/>
    <w:rsid w:val="47B20E87"/>
    <w:rsid w:val="47CA5522"/>
    <w:rsid w:val="47CF7743"/>
    <w:rsid w:val="481E0A8A"/>
    <w:rsid w:val="48567221"/>
    <w:rsid w:val="4889087A"/>
    <w:rsid w:val="48B957AB"/>
    <w:rsid w:val="48F76789"/>
    <w:rsid w:val="491410DF"/>
    <w:rsid w:val="49DF139E"/>
    <w:rsid w:val="49E16E30"/>
    <w:rsid w:val="49E66E0D"/>
    <w:rsid w:val="4A2E7440"/>
    <w:rsid w:val="4A5328D5"/>
    <w:rsid w:val="4AAE766B"/>
    <w:rsid w:val="4AC175D1"/>
    <w:rsid w:val="4AD6107C"/>
    <w:rsid w:val="4ADF5012"/>
    <w:rsid w:val="4B1E2943"/>
    <w:rsid w:val="4B9E419F"/>
    <w:rsid w:val="4C734CAE"/>
    <w:rsid w:val="4D123D00"/>
    <w:rsid w:val="4D8C6552"/>
    <w:rsid w:val="4DA379C0"/>
    <w:rsid w:val="4DAB637D"/>
    <w:rsid w:val="4E2A1CCB"/>
    <w:rsid w:val="4E5411A0"/>
    <w:rsid w:val="4E622B14"/>
    <w:rsid w:val="4E8D0FEE"/>
    <w:rsid w:val="4E8F4A96"/>
    <w:rsid w:val="4F4D43EA"/>
    <w:rsid w:val="4F9C5CD3"/>
    <w:rsid w:val="50774999"/>
    <w:rsid w:val="50BB3089"/>
    <w:rsid w:val="50D32610"/>
    <w:rsid w:val="50D93369"/>
    <w:rsid w:val="517A6B85"/>
    <w:rsid w:val="518A09D7"/>
    <w:rsid w:val="518C4A70"/>
    <w:rsid w:val="52C9193E"/>
    <w:rsid w:val="53243445"/>
    <w:rsid w:val="53A10DE8"/>
    <w:rsid w:val="542B1F7C"/>
    <w:rsid w:val="542C3C75"/>
    <w:rsid w:val="54DB3719"/>
    <w:rsid w:val="559D04D2"/>
    <w:rsid w:val="56FF34B8"/>
    <w:rsid w:val="579D2339"/>
    <w:rsid w:val="57DD5364"/>
    <w:rsid w:val="57E01512"/>
    <w:rsid w:val="583E2352"/>
    <w:rsid w:val="58B72FC9"/>
    <w:rsid w:val="59DD13C8"/>
    <w:rsid w:val="59ED1830"/>
    <w:rsid w:val="5A0B73C6"/>
    <w:rsid w:val="5A6C0E79"/>
    <w:rsid w:val="5B405D8B"/>
    <w:rsid w:val="5B850F29"/>
    <w:rsid w:val="5B964E15"/>
    <w:rsid w:val="5BE611A7"/>
    <w:rsid w:val="5CD9623C"/>
    <w:rsid w:val="5CEE54B9"/>
    <w:rsid w:val="5D2F61ED"/>
    <w:rsid w:val="5D3356C0"/>
    <w:rsid w:val="5D974EE2"/>
    <w:rsid w:val="5DC37F9F"/>
    <w:rsid w:val="5E71233B"/>
    <w:rsid w:val="5EF5285E"/>
    <w:rsid w:val="5EFD14F5"/>
    <w:rsid w:val="5F610DEA"/>
    <w:rsid w:val="5F7104A2"/>
    <w:rsid w:val="5FB21C60"/>
    <w:rsid w:val="6019321F"/>
    <w:rsid w:val="60A72D98"/>
    <w:rsid w:val="60CF3FFE"/>
    <w:rsid w:val="612C2D89"/>
    <w:rsid w:val="618B4367"/>
    <w:rsid w:val="61F601E7"/>
    <w:rsid w:val="6244042E"/>
    <w:rsid w:val="62486664"/>
    <w:rsid w:val="62670CC7"/>
    <w:rsid w:val="648B0DDE"/>
    <w:rsid w:val="64971959"/>
    <w:rsid w:val="649F7317"/>
    <w:rsid w:val="64E06B56"/>
    <w:rsid w:val="64FA4994"/>
    <w:rsid w:val="654250F4"/>
    <w:rsid w:val="66193EE0"/>
    <w:rsid w:val="6623432E"/>
    <w:rsid w:val="663333A6"/>
    <w:rsid w:val="668171C1"/>
    <w:rsid w:val="67442BC8"/>
    <w:rsid w:val="675F0F4A"/>
    <w:rsid w:val="67982433"/>
    <w:rsid w:val="67987DD4"/>
    <w:rsid w:val="67DA0BD7"/>
    <w:rsid w:val="684E2A66"/>
    <w:rsid w:val="68A72601"/>
    <w:rsid w:val="68E01F9C"/>
    <w:rsid w:val="68E028F1"/>
    <w:rsid w:val="68E76148"/>
    <w:rsid w:val="691114D5"/>
    <w:rsid w:val="695F042D"/>
    <w:rsid w:val="69862B19"/>
    <w:rsid w:val="6A865232"/>
    <w:rsid w:val="6ABB12C4"/>
    <w:rsid w:val="6B390AC9"/>
    <w:rsid w:val="6BFF41EA"/>
    <w:rsid w:val="6C1423AB"/>
    <w:rsid w:val="6C143AC1"/>
    <w:rsid w:val="6C14445E"/>
    <w:rsid w:val="6C697C3C"/>
    <w:rsid w:val="6D1411E0"/>
    <w:rsid w:val="6D4811AE"/>
    <w:rsid w:val="6D4A3C6F"/>
    <w:rsid w:val="6D96197A"/>
    <w:rsid w:val="6DE42322"/>
    <w:rsid w:val="6E30405A"/>
    <w:rsid w:val="6E565FE5"/>
    <w:rsid w:val="6E9C2AC0"/>
    <w:rsid w:val="6EAB7730"/>
    <w:rsid w:val="6F0776B5"/>
    <w:rsid w:val="6FB911F9"/>
    <w:rsid w:val="6FC4610D"/>
    <w:rsid w:val="707D5132"/>
    <w:rsid w:val="71303EEC"/>
    <w:rsid w:val="715E1870"/>
    <w:rsid w:val="7171060A"/>
    <w:rsid w:val="719943EA"/>
    <w:rsid w:val="71B71FB4"/>
    <w:rsid w:val="725417EC"/>
    <w:rsid w:val="727242A0"/>
    <w:rsid w:val="72912DFA"/>
    <w:rsid w:val="72B35067"/>
    <w:rsid w:val="72D94F24"/>
    <w:rsid w:val="731068D5"/>
    <w:rsid w:val="733C1B8C"/>
    <w:rsid w:val="737B3402"/>
    <w:rsid w:val="73A367F1"/>
    <w:rsid w:val="73D20D82"/>
    <w:rsid w:val="73D54F7E"/>
    <w:rsid w:val="742C567F"/>
    <w:rsid w:val="747D102B"/>
    <w:rsid w:val="7485651B"/>
    <w:rsid w:val="74AD555A"/>
    <w:rsid w:val="74F62CD1"/>
    <w:rsid w:val="750428CE"/>
    <w:rsid w:val="750C7615"/>
    <w:rsid w:val="756722AD"/>
    <w:rsid w:val="75D35298"/>
    <w:rsid w:val="76977C9F"/>
    <w:rsid w:val="76A111BC"/>
    <w:rsid w:val="76AF5B58"/>
    <w:rsid w:val="76EB4627"/>
    <w:rsid w:val="77333282"/>
    <w:rsid w:val="784D4A62"/>
    <w:rsid w:val="789E05EA"/>
    <w:rsid w:val="78CE4FD0"/>
    <w:rsid w:val="795D2C76"/>
    <w:rsid w:val="79E21985"/>
    <w:rsid w:val="79E37B88"/>
    <w:rsid w:val="7A2D3EFF"/>
    <w:rsid w:val="7A72257B"/>
    <w:rsid w:val="7AB34EB3"/>
    <w:rsid w:val="7B05339A"/>
    <w:rsid w:val="7B324EC4"/>
    <w:rsid w:val="7B973D30"/>
    <w:rsid w:val="7BB73759"/>
    <w:rsid w:val="7BCF3D46"/>
    <w:rsid w:val="7BEC6C26"/>
    <w:rsid w:val="7BFD0BFA"/>
    <w:rsid w:val="7C0B5CB2"/>
    <w:rsid w:val="7C5B0A8B"/>
    <w:rsid w:val="7C8874F0"/>
    <w:rsid w:val="7C9308B5"/>
    <w:rsid w:val="7CB54DAF"/>
    <w:rsid w:val="7CCC2DD8"/>
    <w:rsid w:val="7CD44657"/>
    <w:rsid w:val="7CDB5234"/>
    <w:rsid w:val="7CEC50AB"/>
    <w:rsid w:val="7D8C6C0F"/>
    <w:rsid w:val="7D950D54"/>
    <w:rsid w:val="7E2C4947"/>
    <w:rsid w:val="7F7E64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autoRedefine/>
    <w:qFormat/>
    <w:uiPriority w:val="9"/>
    <w:pPr>
      <w:keepNext/>
      <w:keepLines/>
      <w:spacing w:line="560" w:lineRule="exact"/>
      <w:outlineLvl w:val="0"/>
    </w:pPr>
    <w:rPr>
      <w:rFonts w:eastAsia="黑体"/>
      <w:bCs/>
      <w:kern w:val="44"/>
      <w:sz w:val="32"/>
      <w:szCs w:val="44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0"/>
    <w:autoRedefine/>
    <w:unhideWhenUsed/>
    <w:qFormat/>
    <w:uiPriority w:val="99"/>
    <w:rPr>
      <w:rFonts w:ascii="宋体"/>
      <w:sz w:val="18"/>
      <w:szCs w:val="18"/>
    </w:rPr>
  </w:style>
  <w:style w:type="paragraph" w:styleId="4">
    <w:name w:val="annotation text"/>
    <w:basedOn w:val="1"/>
    <w:link w:val="26"/>
    <w:autoRedefine/>
    <w:unhideWhenUsed/>
    <w:qFormat/>
    <w:uiPriority w:val="99"/>
    <w:pPr>
      <w:jc w:val="left"/>
    </w:pPr>
  </w:style>
  <w:style w:type="paragraph" w:styleId="5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footnote text"/>
    <w:basedOn w:val="1"/>
    <w:link w:val="30"/>
    <w:autoRedefine/>
    <w:unhideWhenUsed/>
    <w:qFormat/>
    <w:uiPriority w:val="99"/>
    <w:pPr>
      <w:snapToGrid w:val="0"/>
      <w:jc w:val="left"/>
    </w:pPr>
    <w:rPr>
      <w:sz w:val="18"/>
    </w:rPr>
  </w:style>
  <w:style w:type="paragraph" w:styleId="9">
    <w:name w:val="annotation subject"/>
    <w:basedOn w:val="4"/>
    <w:next w:val="4"/>
    <w:link w:val="27"/>
    <w:autoRedefine/>
    <w:unhideWhenUsed/>
    <w:qFormat/>
    <w:uiPriority w:val="99"/>
    <w:rPr>
      <w:b/>
      <w:bCs/>
    </w:rPr>
  </w:style>
  <w:style w:type="table" w:styleId="11">
    <w:name w:val="Table Grid"/>
    <w:basedOn w:val="10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2"/>
    <w:autoRedefine/>
    <w:unhideWhenUsed/>
    <w:qFormat/>
    <w:uiPriority w:val="99"/>
    <w:rPr>
      <w:sz w:val="21"/>
      <w:szCs w:val="21"/>
    </w:rPr>
  </w:style>
  <w:style w:type="character" w:styleId="15">
    <w:name w:val="footnote reference"/>
    <w:basedOn w:val="12"/>
    <w:autoRedefine/>
    <w:unhideWhenUsed/>
    <w:qFormat/>
    <w:uiPriority w:val="99"/>
    <w:rPr>
      <w:vertAlign w:val="superscript"/>
    </w:rPr>
  </w:style>
  <w:style w:type="character" w:customStyle="1" w:styleId="16">
    <w:name w:val="页眉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6"/>
    <w:autoRedefine/>
    <w:qFormat/>
    <w:uiPriority w:val="99"/>
    <w:rPr>
      <w:sz w:val="18"/>
      <w:szCs w:val="18"/>
    </w:rPr>
  </w:style>
  <w:style w:type="paragraph" w:customStyle="1" w:styleId="18">
    <w:name w:val="无间隔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批注框文本 字符"/>
    <w:basedOn w:val="12"/>
    <w:link w:val="5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0">
    <w:name w:val="文档结构图 字符"/>
    <w:basedOn w:val="12"/>
    <w:link w:val="3"/>
    <w:autoRedefine/>
    <w:semiHidden/>
    <w:qFormat/>
    <w:uiPriority w:val="99"/>
    <w:rPr>
      <w:rFonts w:ascii="宋体" w:hAnsi="Calibri" w:eastAsia="宋体" w:cs="Times New Roman"/>
      <w:sz w:val="18"/>
      <w:szCs w:val="18"/>
    </w:rPr>
  </w:style>
  <w:style w:type="paragraph" w:customStyle="1" w:styleId="2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22">
    <w:name w:val="无间隔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无间隔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_Style 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5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26">
    <w:name w:val="批注文字 字符"/>
    <w:basedOn w:val="12"/>
    <w:link w:val="4"/>
    <w:autoRedefine/>
    <w:semiHidden/>
    <w:qFormat/>
    <w:uiPriority w:val="99"/>
    <w:rPr>
      <w:kern w:val="2"/>
      <w:sz w:val="21"/>
      <w:szCs w:val="22"/>
    </w:rPr>
  </w:style>
  <w:style w:type="character" w:customStyle="1" w:styleId="27">
    <w:name w:val="批注主题 字符"/>
    <w:basedOn w:val="26"/>
    <w:link w:val="9"/>
    <w:autoRedefine/>
    <w:semiHidden/>
    <w:qFormat/>
    <w:uiPriority w:val="99"/>
    <w:rPr>
      <w:b/>
      <w:bCs/>
      <w:kern w:val="2"/>
      <w:sz w:val="21"/>
      <w:szCs w:val="22"/>
    </w:rPr>
  </w:style>
  <w:style w:type="paragraph" w:customStyle="1" w:styleId="28">
    <w:name w:val="列出段落3"/>
    <w:basedOn w:val="1"/>
    <w:autoRedefine/>
    <w:unhideWhenUsed/>
    <w:qFormat/>
    <w:uiPriority w:val="99"/>
    <w:pPr>
      <w:ind w:firstLine="420" w:firstLineChars="200"/>
    </w:pPr>
  </w:style>
  <w:style w:type="character" w:customStyle="1" w:styleId="29">
    <w:name w:val="标题 1 字符"/>
    <w:basedOn w:val="12"/>
    <w:link w:val="2"/>
    <w:autoRedefine/>
    <w:qFormat/>
    <w:uiPriority w:val="9"/>
    <w:rPr>
      <w:rFonts w:eastAsia="黑体"/>
      <w:bCs/>
      <w:kern w:val="44"/>
      <w:sz w:val="32"/>
      <w:szCs w:val="44"/>
    </w:rPr>
  </w:style>
  <w:style w:type="character" w:customStyle="1" w:styleId="30">
    <w:name w:val="脚注文本 字符"/>
    <w:basedOn w:val="12"/>
    <w:link w:val="8"/>
    <w:autoRedefine/>
    <w:qFormat/>
    <w:uiPriority w:val="99"/>
    <w:rPr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99504C-4678-4BD9-ADF2-E0A73E3565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28</Pages>
  <Words>9209</Words>
  <Characters>9684</Characters>
  <Lines>78</Lines>
  <Paragraphs>21</Paragraphs>
  <TotalTime>2</TotalTime>
  <ScaleCrop>false</ScaleCrop>
  <LinksUpToDate>false</LinksUpToDate>
  <CharactersWithSpaces>10110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2020-03-24T02:42:00Z</dcterms:created>
  <dc:creator>User</dc:creator>
  <cp:lastModifiedBy>胡成感</cp:lastModifiedBy>
  <cp:lastPrinted>2024-04-22T09:02:00Z</cp:lastPrinted>
  <dcterms:modified xsi:type="dcterms:W3CDTF">2024-04-25T10:27:51Z</dcterms:modified>
  <dc:title>附件2:</dc:title>
  <cp:revision>1898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D19741CE09C24CAA8C525AF0F6355062</vt:lpwstr>
  </property>
  <property fmtid="{D5CDD505-2E9C-101B-9397-08002B2CF9AE}" pid="4" name="ribbonExt">
    <vt:lpwstr>{"WPSExtOfficeTab":{"OnGetEnabled":false,"OnGetVisible":false}}</vt:lpwstr>
  </property>
</Properties>
</file>